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160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545"/>
        <w:gridCol w:w="6378"/>
        <w:gridCol w:w="6096"/>
      </w:tblGrid>
      <w:tr w:rsidR="00495348" w:rsidRPr="00A85D99" w:rsidTr="00A85D99">
        <w:tc>
          <w:tcPr>
            <w:tcW w:w="3545" w:type="dxa"/>
          </w:tcPr>
          <w:p w:rsidR="00495348" w:rsidRPr="00A85D99" w:rsidRDefault="00495348" w:rsidP="00AF6942">
            <w:pPr>
              <w:pStyle w:val="Paragraphedeliste"/>
              <w:spacing w:after="240"/>
              <w:ind w:left="0"/>
              <w:jc w:val="center"/>
            </w:pPr>
          </w:p>
        </w:tc>
        <w:tc>
          <w:tcPr>
            <w:tcW w:w="6378" w:type="dxa"/>
            <w:shd w:val="clear" w:color="auto" w:fill="CCC0D9" w:themeFill="accent4" w:themeFillTint="66"/>
          </w:tcPr>
          <w:p w:rsidR="00495348" w:rsidRPr="00A85D99" w:rsidRDefault="00495348" w:rsidP="00A67954">
            <w:pPr>
              <w:pStyle w:val="Paragraphedeliste"/>
              <w:spacing w:after="240"/>
              <w:ind w:left="0"/>
              <w:rPr>
                <w:color w:val="17365D" w:themeColor="text2" w:themeShade="BF"/>
              </w:rPr>
            </w:pPr>
            <w:r w:rsidRPr="00A85D99">
              <w:rPr>
                <w:b/>
                <w:color w:val="17365D" w:themeColor="text2" w:themeShade="BF"/>
              </w:rPr>
              <w:t>1</w:t>
            </w:r>
            <w:r w:rsidRPr="00A85D99">
              <w:rPr>
                <w:b/>
                <w:color w:val="17365D" w:themeColor="text2" w:themeShade="BF"/>
                <w:vertAlign w:val="superscript"/>
              </w:rPr>
              <w:t>ère</w:t>
            </w:r>
            <w:r w:rsidRPr="00A85D99">
              <w:rPr>
                <w:b/>
                <w:color w:val="17365D" w:themeColor="text2" w:themeShade="BF"/>
              </w:rPr>
              <w:t xml:space="preserve"> Circonscription</w:t>
            </w:r>
            <w:r w:rsidR="00A67954">
              <w:rPr>
                <w:rStyle w:val="lev"/>
                <w:b w:val="0"/>
                <w:color w:val="17365D" w:themeColor="text2" w:themeShade="BF"/>
              </w:rPr>
              <w:t> : Etats-Unis et Canada</w:t>
            </w:r>
          </w:p>
        </w:tc>
        <w:tc>
          <w:tcPr>
            <w:tcW w:w="6096" w:type="dxa"/>
            <w:shd w:val="clear" w:color="auto" w:fill="D6E3BC" w:themeFill="accent3" w:themeFillTint="66"/>
          </w:tcPr>
          <w:p w:rsidR="00495348" w:rsidRPr="00A85D99" w:rsidRDefault="00495348" w:rsidP="00A67954">
            <w:pPr>
              <w:pStyle w:val="Paragraphedeliste"/>
              <w:spacing w:after="240"/>
              <w:ind w:left="0"/>
              <w:rPr>
                <w:color w:val="006600"/>
              </w:rPr>
            </w:pPr>
            <w:r w:rsidRPr="00A85D99">
              <w:rPr>
                <w:b/>
                <w:color w:val="403152" w:themeColor="accent4" w:themeShade="80"/>
              </w:rPr>
              <w:t>8</w:t>
            </w:r>
            <w:r w:rsidRPr="00A85D99">
              <w:rPr>
                <w:b/>
                <w:color w:val="403152" w:themeColor="accent4" w:themeShade="80"/>
                <w:vertAlign w:val="superscript"/>
              </w:rPr>
              <w:t>ème</w:t>
            </w:r>
            <w:r w:rsidRPr="00A85D99">
              <w:rPr>
                <w:b/>
                <w:color w:val="403152" w:themeColor="accent4" w:themeShade="80"/>
              </w:rPr>
              <w:t xml:space="preserve"> circonscription</w:t>
            </w:r>
            <w:r w:rsidR="00A67954">
              <w:rPr>
                <w:b/>
                <w:color w:val="403152" w:themeColor="accent4" w:themeShade="80"/>
              </w:rPr>
              <w:t xml:space="preserve"> : </w:t>
            </w:r>
            <w:r w:rsidRPr="00A85D99">
              <w:rPr>
                <w:rStyle w:val="lev"/>
                <w:b w:val="0"/>
                <w:color w:val="403152" w:themeColor="accent4" w:themeShade="80"/>
              </w:rPr>
              <w:t>Israël, Italie, Grèce, Turquie, Chypre, Saint-Marin, Malte</w:t>
            </w:r>
            <w:r w:rsidR="00E51F69" w:rsidRPr="00A85D99">
              <w:rPr>
                <w:rStyle w:val="lev"/>
                <w:b w:val="0"/>
                <w:color w:val="403152" w:themeColor="accent4" w:themeShade="80"/>
              </w:rPr>
              <w:t>,</w:t>
            </w:r>
            <w:r w:rsidR="00A67954">
              <w:rPr>
                <w:rStyle w:val="lev"/>
                <w:b w:val="0"/>
                <w:color w:val="403152" w:themeColor="accent4" w:themeShade="80"/>
              </w:rPr>
              <w:t xml:space="preserve"> Vatican</w:t>
            </w:r>
          </w:p>
        </w:tc>
      </w:tr>
      <w:tr w:rsidR="00E51F69" w:rsidRPr="00E66708" w:rsidTr="00A85D99">
        <w:tc>
          <w:tcPr>
            <w:tcW w:w="3545" w:type="dxa"/>
          </w:tcPr>
          <w:p w:rsidR="00E51F69" w:rsidRPr="002B301F" w:rsidRDefault="00E51F69" w:rsidP="002B301F">
            <w:pPr>
              <w:pStyle w:val="Paragraphedeliste"/>
              <w:ind w:left="0"/>
              <w:jc w:val="center"/>
              <w:rPr>
                <w:rStyle w:val="lev"/>
                <w:rFonts w:cstheme="minorHAnsi"/>
                <w:b w:val="0"/>
                <w:color w:val="C00000"/>
                <w:sz w:val="20"/>
                <w:szCs w:val="20"/>
              </w:rPr>
            </w:pPr>
            <w:r w:rsidRPr="002B301F">
              <w:rPr>
                <w:rFonts w:cstheme="minorHAnsi"/>
                <w:b/>
                <w:color w:val="C00000"/>
                <w:sz w:val="20"/>
                <w:szCs w:val="20"/>
              </w:rPr>
              <w:t>Alliance Internationale Solidarité des Français de l’Etranger (AISFE)</w:t>
            </w:r>
          </w:p>
        </w:tc>
        <w:tc>
          <w:tcPr>
            <w:tcW w:w="6378" w:type="dxa"/>
            <w:shd w:val="clear" w:color="auto" w:fill="CCC0D9" w:themeFill="accent4" w:themeFillTint="66"/>
          </w:tcPr>
          <w:p w:rsidR="00E51F69" w:rsidRPr="002B301F" w:rsidRDefault="00E51F69" w:rsidP="002B301F">
            <w:pPr>
              <w:pStyle w:val="Paragraphedeliste"/>
              <w:ind w:left="0"/>
              <w:rPr>
                <w:rStyle w:val="lev"/>
                <w:rFonts w:cstheme="minorHAnsi"/>
                <w:b w:val="0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6096" w:type="dxa"/>
            <w:shd w:val="clear" w:color="auto" w:fill="D6E3BC" w:themeFill="accent3" w:themeFillTint="66"/>
          </w:tcPr>
          <w:p w:rsidR="00E51F69" w:rsidRPr="002B301F" w:rsidRDefault="00E51F69" w:rsidP="002B301F">
            <w:pPr>
              <w:pStyle w:val="Paragraphedeliste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2B301F">
              <w:rPr>
                <w:rFonts w:cstheme="minorHAnsi"/>
                <w:b/>
                <w:sz w:val="20"/>
                <w:szCs w:val="20"/>
              </w:rPr>
              <w:t>Jérôme Grand d’</w:t>
            </w:r>
            <w:proofErr w:type="spellStart"/>
            <w:r w:rsidRPr="002B301F">
              <w:rPr>
                <w:rFonts w:cstheme="minorHAnsi"/>
                <w:b/>
                <w:sz w:val="20"/>
                <w:szCs w:val="20"/>
              </w:rPr>
              <w:t>Esnon</w:t>
            </w:r>
            <w:proofErr w:type="spellEnd"/>
          </w:p>
          <w:p w:rsidR="00E51F69" w:rsidRPr="002B301F" w:rsidRDefault="00E51F69" w:rsidP="002B301F">
            <w:pPr>
              <w:pStyle w:val="Paragraphedeliste"/>
              <w:ind w:left="0"/>
              <w:rPr>
                <w:rStyle w:val="lev"/>
                <w:rFonts w:cstheme="minorHAnsi"/>
                <w:color w:val="403152" w:themeColor="accent4" w:themeShade="80"/>
                <w:sz w:val="20"/>
                <w:szCs w:val="20"/>
              </w:rPr>
            </w:pPr>
          </w:p>
        </w:tc>
      </w:tr>
      <w:tr w:rsidR="00495348" w:rsidRPr="002B301F" w:rsidTr="00A85D99">
        <w:tc>
          <w:tcPr>
            <w:tcW w:w="3545" w:type="dxa"/>
          </w:tcPr>
          <w:p w:rsidR="00495348" w:rsidRPr="002B301F" w:rsidRDefault="00882FB5" w:rsidP="002B301F">
            <w:pPr>
              <w:pStyle w:val="Paragraphedeliste"/>
              <w:ind w:left="0"/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2B301F">
              <w:rPr>
                <w:rStyle w:val="lev"/>
                <w:rFonts w:cstheme="minorHAnsi"/>
                <w:color w:val="C00000"/>
                <w:sz w:val="20"/>
                <w:szCs w:val="20"/>
              </w:rPr>
              <w:t xml:space="preserve">Candidat indépendant </w:t>
            </w:r>
            <w:r w:rsidR="0044793D" w:rsidRPr="002B301F">
              <w:rPr>
                <w:rStyle w:val="lev"/>
                <w:rFonts w:cstheme="minorHAnsi"/>
                <w:color w:val="C00000"/>
                <w:sz w:val="20"/>
                <w:szCs w:val="20"/>
              </w:rPr>
              <w:t>(centre droit</w:t>
            </w:r>
            <w:r w:rsidRPr="002B301F">
              <w:rPr>
                <w:rStyle w:val="lev"/>
                <w:rFonts w:cstheme="minorHAnsi"/>
                <w:color w:val="C00000"/>
                <w:sz w:val="20"/>
                <w:szCs w:val="20"/>
              </w:rPr>
              <w:t>)</w:t>
            </w:r>
          </w:p>
        </w:tc>
        <w:tc>
          <w:tcPr>
            <w:tcW w:w="6378" w:type="dxa"/>
            <w:shd w:val="clear" w:color="auto" w:fill="CCC0D9" w:themeFill="accent4" w:themeFillTint="66"/>
          </w:tcPr>
          <w:p w:rsidR="00495348" w:rsidRPr="002B301F" w:rsidRDefault="00495348" w:rsidP="002B301F">
            <w:pPr>
              <w:pStyle w:val="Paragraphedeliste"/>
              <w:ind w:left="0"/>
              <w:rPr>
                <w:rFonts w:cstheme="minorHAnsi"/>
                <w:b/>
                <w:color w:val="17365D" w:themeColor="text2" w:themeShade="BF"/>
                <w:sz w:val="20"/>
                <w:szCs w:val="20"/>
              </w:rPr>
            </w:pPr>
            <w:r w:rsidRPr="002B301F">
              <w:rPr>
                <w:rStyle w:val="lev"/>
                <w:rFonts w:cstheme="minorHAnsi"/>
                <w:b w:val="0"/>
                <w:color w:val="17365D" w:themeColor="text2" w:themeShade="BF"/>
                <w:sz w:val="20"/>
                <w:szCs w:val="20"/>
              </w:rPr>
              <w:br/>
            </w:r>
          </w:p>
        </w:tc>
        <w:tc>
          <w:tcPr>
            <w:tcW w:w="6096" w:type="dxa"/>
            <w:shd w:val="clear" w:color="auto" w:fill="D6E3BC" w:themeFill="accent3" w:themeFillTint="66"/>
          </w:tcPr>
          <w:p w:rsidR="00495348" w:rsidRPr="002B301F" w:rsidRDefault="00882FB5" w:rsidP="002B301F">
            <w:pPr>
              <w:pStyle w:val="Paragraphedeliste"/>
              <w:ind w:left="0"/>
              <w:rPr>
                <w:rStyle w:val="Lienhypertexte"/>
                <w:rFonts w:cstheme="minorHAnsi"/>
                <w:color w:val="403152" w:themeColor="accent4" w:themeShade="80"/>
                <w:sz w:val="20"/>
                <w:szCs w:val="20"/>
                <w:lang w:val="en-US"/>
              </w:rPr>
            </w:pPr>
            <w:r w:rsidRPr="002B301F">
              <w:rPr>
                <w:rStyle w:val="lev"/>
                <w:rFonts w:cstheme="minorHAnsi"/>
                <w:color w:val="403152" w:themeColor="accent4" w:themeShade="80"/>
                <w:sz w:val="20"/>
                <w:szCs w:val="20"/>
                <w:lang w:val="en-US"/>
              </w:rPr>
              <w:t>Cyril Benjamin Castro</w:t>
            </w:r>
            <w:r w:rsidRPr="002B301F">
              <w:rPr>
                <w:rStyle w:val="lev"/>
                <w:rFonts w:cstheme="minorHAnsi"/>
                <w:b w:val="0"/>
                <w:color w:val="403152" w:themeColor="accent4" w:themeShade="80"/>
                <w:sz w:val="20"/>
                <w:szCs w:val="20"/>
                <w:lang w:val="en-US"/>
              </w:rPr>
              <w:br/>
            </w:r>
            <w:r w:rsidR="00757400" w:rsidRPr="002B301F">
              <w:rPr>
                <w:rFonts w:cstheme="minorHAnsi"/>
                <w:sz w:val="20"/>
                <w:szCs w:val="20"/>
              </w:rPr>
              <w:fldChar w:fldCharType="begin"/>
            </w:r>
            <w:r w:rsidR="00757400" w:rsidRPr="002B301F">
              <w:rPr>
                <w:rFonts w:cstheme="minorHAnsi"/>
                <w:sz w:val="20"/>
                <w:szCs w:val="20"/>
                <w:lang w:val="en-GB"/>
                <w:rPrChange w:id="0" w:author="Conference" w:date="2013-05-02T09:47:00Z">
                  <w:rPr/>
                </w:rPrChange>
              </w:rPr>
              <w:instrText>HYPERLINK "http://www.cyrilcastro.fr/"</w:instrText>
            </w:r>
            <w:r w:rsidR="00757400" w:rsidRPr="002B301F">
              <w:rPr>
                <w:rFonts w:cstheme="minorHAnsi"/>
                <w:sz w:val="20"/>
                <w:szCs w:val="20"/>
              </w:rPr>
              <w:fldChar w:fldCharType="separate"/>
            </w:r>
            <w:r w:rsidRPr="002B301F">
              <w:rPr>
                <w:rStyle w:val="Lienhypertexte"/>
                <w:rFonts w:cstheme="minorHAnsi"/>
                <w:color w:val="403152" w:themeColor="accent4" w:themeShade="80"/>
                <w:sz w:val="20"/>
                <w:szCs w:val="20"/>
                <w:lang w:val="en-US"/>
              </w:rPr>
              <w:t>www.cyrilcastro.fr</w:t>
            </w:r>
            <w:r w:rsidR="00757400" w:rsidRPr="002B301F">
              <w:rPr>
                <w:rFonts w:cstheme="minorHAnsi"/>
                <w:sz w:val="20"/>
                <w:szCs w:val="20"/>
              </w:rPr>
              <w:fldChar w:fldCharType="end"/>
            </w:r>
          </w:p>
          <w:p w:rsidR="00527A3C" w:rsidRPr="002B301F" w:rsidRDefault="00757400" w:rsidP="002B301F">
            <w:pPr>
              <w:pStyle w:val="Paragraphedeliste"/>
              <w:ind w:left="0"/>
              <w:rPr>
                <w:rFonts w:cstheme="minorHAnsi"/>
                <w:color w:val="403152" w:themeColor="accent4" w:themeShade="80"/>
                <w:sz w:val="20"/>
                <w:szCs w:val="20"/>
                <w:lang w:val="en-US"/>
              </w:rPr>
            </w:pPr>
            <w:r w:rsidRPr="002B301F">
              <w:rPr>
                <w:rFonts w:cstheme="minorHAnsi"/>
                <w:sz w:val="20"/>
                <w:szCs w:val="20"/>
                <w:rPrChange w:id="1" w:author="Conference" w:date="2013-05-02T09:47:00Z">
                  <w:rPr/>
                </w:rPrChange>
              </w:rPr>
              <w:fldChar w:fldCharType="begin"/>
            </w:r>
            <w:r w:rsidRPr="002B301F">
              <w:rPr>
                <w:rFonts w:cstheme="minorHAnsi"/>
                <w:sz w:val="20"/>
                <w:szCs w:val="20"/>
                <w:lang w:val="en-US"/>
                <w:rPrChange w:id="2" w:author="Conference" w:date="2013-05-02T09:47:00Z">
                  <w:rPr/>
                </w:rPrChange>
              </w:rPr>
              <w:instrText>HYPERLINK "http://www.cyril-castro-candidat.com/"</w:instrText>
            </w:r>
            <w:r w:rsidRPr="002B301F">
              <w:rPr>
                <w:rFonts w:cstheme="minorHAnsi"/>
                <w:sz w:val="20"/>
                <w:szCs w:val="20"/>
                <w:rPrChange w:id="3" w:author="Conference" w:date="2013-05-02T09:47:00Z">
                  <w:rPr/>
                </w:rPrChange>
              </w:rPr>
              <w:fldChar w:fldCharType="separate"/>
            </w:r>
            <w:r w:rsidR="00527A3C" w:rsidRPr="002B301F">
              <w:rPr>
                <w:rStyle w:val="Lienhypertexte"/>
                <w:rFonts w:cstheme="minorHAnsi"/>
                <w:sz w:val="20"/>
                <w:szCs w:val="20"/>
                <w:lang w:val="en-US"/>
              </w:rPr>
              <w:t>http://www.cyril-castro-candidat.com/</w:t>
            </w:r>
            <w:r w:rsidRPr="002B301F">
              <w:rPr>
                <w:rFonts w:cstheme="minorHAnsi"/>
                <w:sz w:val="20"/>
                <w:szCs w:val="20"/>
                <w:rPrChange w:id="4" w:author="Conference" w:date="2013-05-02T09:47:00Z">
                  <w:rPr/>
                </w:rPrChange>
              </w:rPr>
              <w:fldChar w:fldCharType="end"/>
            </w:r>
          </w:p>
        </w:tc>
      </w:tr>
      <w:tr w:rsidR="005617F5" w:rsidRPr="00341F44" w:rsidTr="00A85D99">
        <w:tc>
          <w:tcPr>
            <w:tcW w:w="3545" w:type="dxa"/>
          </w:tcPr>
          <w:p w:rsidR="005617F5" w:rsidRPr="002B301F" w:rsidRDefault="005617F5" w:rsidP="002B301F">
            <w:pPr>
              <w:pStyle w:val="Paragraphedeliste"/>
              <w:ind w:left="0"/>
              <w:jc w:val="center"/>
              <w:rPr>
                <w:rFonts w:cstheme="minorHAnsi"/>
                <w:b/>
                <w:color w:val="C00000"/>
                <w:sz w:val="20"/>
                <w:szCs w:val="20"/>
                <w:lang w:val="en-US"/>
              </w:rPr>
            </w:pPr>
            <w:proofErr w:type="spellStart"/>
            <w:r w:rsidRPr="002B301F">
              <w:rPr>
                <w:rFonts w:cstheme="minorHAnsi"/>
                <w:b/>
                <w:color w:val="C00000"/>
                <w:sz w:val="20"/>
                <w:szCs w:val="20"/>
                <w:lang w:val="en-US"/>
              </w:rPr>
              <w:t>Candidat</w:t>
            </w:r>
            <w:proofErr w:type="spellEnd"/>
            <w:r w:rsidRPr="002B301F">
              <w:rPr>
                <w:rFonts w:cstheme="minorHAnsi"/>
                <w:b/>
                <w:color w:val="C00000"/>
                <w:sz w:val="20"/>
                <w:szCs w:val="20"/>
                <w:lang w:val="en-US"/>
              </w:rPr>
              <w:t xml:space="preserve"> </w:t>
            </w:r>
            <w:del w:id="5" w:author="Conference" w:date="2013-05-02T16:58:00Z">
              <w:r w:rsidRPr="002B301F" w:rsidDel="006C622A">
                <w:rPr>
                  <w:rFonts w:cstheme="minorHAnsi"/>
                  <w:b/>
                  <w:color w:val="C00000"/>
                  <w:sz w:val="20"/>
                  <w:szCs w:val="20"/>
                  <w:lang w:val="en-US"/>
                </w:rPr>
                <w:delText>independ</w:delText>
              </w:r>
            </w:del>
            <w:del w:id="6" w:author="Conference" w:date="2013-05-02T16:57:00Z">
              <w:r w:rsidRPr="002B301F" w:rsidDel="006C622A">
                <w:rPr>
                  <w:rFonts w:cstheme="minorHAnsi"/>
                  <w:b/>
                  <w:color w:val="C00000"/>
                  <w:sz w:val="20"/>
                  <w:szCs w:val="20"/>
                  <w:lang w:val="en-US"/>
                </w:rPr>
                <w:delText>e</w:delText>
              </w:r>
            </w:del>
            <w:del w:id="7" w:author="Conference" w:date="2013-05-02T16:58:00Z">
              <w:r w:rsidRPr="002B301F" w:rsidDel="006C622A">
                <w:rPr>
                  <w:rFonts w:cstheme="minorHAnsi"/>
                  <w:b/>
                  <w:color w:val="C00000"/>
                  <w:sz w:val="20"/>
                  <w:szCs w:val="20"/>
                  <w:lang w:val="en-US"/>
                </w:rPr>
                <w:delText>nt</w:delText>
              </w:r>
            </w:del>
            <w:proofErr w:type="spellStart"/>
            <w:ins w:id="8" w:author="Conference" w:date="2013-05-02T16:58:00Z">
              <w:r w:rsidR="006C622A" w:rsidRPr="002B301F">
                <w:rPr>
                  <w:rFonts w:cstheme="minorHAnsi"/>
                  <w:b/>
                  <w:color w:val="C00000"/>
                  <w:sz w:val="20"/>
                  <w:szCs w:val="20"/>
                  <w:lang w:val="en-US"/>
                </w:rPr>
                <w:t>independ</w:t>
              </w:r>
            </w:ins>
            <w:ins w:id="9" w:author="Conference" w:date="2013-05-02T16:59:00Z">
              <w:r w:rsidR="006C622A" w:rsidRPr="002B301F">
                <w:rPr>
                  <w:rFonts w:cstheme="minorHAnsi"/>
                  <w:b/>
                  <w:color w:val="C00000"/>
                  <w:sz w:val="20"/>
                  <w:szCs w:val="20"/>
                  <w:lang w:val="en-US"/>
                </w:rPr>
                <w:t>a</w:t>
              </w:r>
            </w:ins>
            <w:ins w:id="10" w:author="Conference" w:date="2013-05-02T16:58:00Z">
              <w:r w:rsidR="006C622A" w:rsidRPr="002B301F">
                <w:rPr>
                  <w:rFonts w:cstheme="minorHAnsi"/>
                  <w:b/>
                  <w:color w:val="C00000"/>
                  <w:sz w:val="20"/>
                  <w:szCs w:val="20"/>
                  <w:lang w:val="en-US"/>
                </w:rPr>
                <w:t>nt</w:t>
              </w:r>
            </w:ins>
            <w:proofErr w:type="spellEnd"/>
          </w:p>
        </w:tc>
        <w:tc>
          <w:tcPr>
            <w:tcW w:w="6378" w:type="dxa"/>
            <w:shd w:val="clear" w:color="auto" w:fill="CCC0D9" w:themeFill="accent4" w:themeFillTint="66"/>
          </w:tcPr>
          <w:p w:rsidR="005617F5" w:rsidRPr="002B301F" w:rsidRDefault="005617F5" w:rsidP="002B301F">
            <w:pPr>
              <w:rPr>
                <w:rFonts w:cstheme="minorHAnsi"/>
                <w:b/>
                <w:color w:val="17365D" w:themeColor="text2" w:themeShade="BF"/>
                <w:sz w:val="20"/>
                <w:szCs w:val="20"/>
                <w:lang w:val="en-US"/>
              </w:rPr>
            </w:pPr>
          </w:p>
        </w:tc>
        <w:tc>
          <w:tcPr>
            <w:tcW w:w="6096" w:type="dxa"/>
            <w:shd w:val="clear" w:color="auto" w:fill="D6E3BC" w:themeFill="accent3" w:themeFillTint="66"/>
          </w:tcPr>
          <w:p w:rsidR="005617F5" w:rsidRPr="002B301F" w:rsidRDefault="005617F5" w:rsidP="002B301F">
            <w:pPr>
              <w:pStyle w:val="Paragraphedeliste"/>
              <w:ind w:left="0"/>
              <w:rPr>
                <w:rFonts w:cstheme="minorHAnsi"/>
                <w:b/>
                <w:color w:val="403152" w:themeColor="accent4" w:themeShade="80"/>
                <w:sz w:val="20"/>
                <w:szCs w:val="20"/>
                <w:lang w:val="en-US"/>
              </w:rPr>
            </w:pPr>
            <w:proofErr w:type="spellStart"/>
            <w:r w:rsidRPr="002B301F">
              <w:rPr>
                <w:rFonts w:cstheme="minorHAnsi"/>
                <w:b/>
                <w:color w:val="403152" w:themeColor="accent4" w:themeShade="80"/>
                <w:sz w:val="20"/>
                <w:szCs w:val="20"/>
                <w:lang w:val="en-US"/>
              </w:rPr>
              <w:t>GhislainAllon</w:t>
            </w:r>
            <w:proofErr w:type="spellEnd"/>
          </w:p>
          <w:p w:rsidR="005617F5" w:rsidRPr="002B301F" w:rsidRDefault="00757400" w:rsidP="002B301F">
            <w:pPr>
              <w:pStyle w:val="Paragraphedeliste"/>
              <w:ind w:left="0"/>
              <w:rPr>
                <w:rFonts w:cstheme="minorHAnsi"/>
                <w:b/>
                <w:color w:val="403152" w:themeColor="accent4" w:themeShade="80"/>
                <w:sz w:val="20"/>
                <w:szCs w:val="20"/>
                <w:lang w:val="en-US"/>
              </w:rPr>
            </w:pPr>
            <w:r w:rsidRPr="002B301F">
              <w:rPr>
                <w:rFonts w:cstheme="minorHAnsi"/>
                <w:sz w:val="20"/>
                <w:szCs w:val="20"/>
                <w:rPrChange w:id="11" w:author="Conference" w:date="2013-05-02T09:47:00Z">
                  <w:rPr/>
                </w:rPrChange>
              </w:rPr>
              <w:fldChar w:fldCharType="begin"/>
            </w:r>
            <w:r w:rsidRPr="002B301F">
              <w:rPr>
                <w:rFonts w:cstheme="minorHAnsi"/>
                <w:sz w:val="20"/>
                <w:szCs w:val="20"/>
                <w:lang w:val="en-US"/>
                <w:rPrChange w:id="12" w:author="Conference" w:date="2013-05-02T09:47:00Z">
                  <w:rPr/>
                </w:rPrChange>
              </w:rPr>
              <w:instrText>HYPERLINK "http://ghislainallonelection.wordpress.com/"</w:instrText>
            </w:r>
            <w:r w:rsidRPr="002B301F">
              <w:rPr>
                <w:rFonts w:cstheme="minorHAnsi"/>
                <w:sz w:val="20"/>
                <w:szCs w:val="20"/>
                <w:rPrChange w:id="13" w:author="Conference" w:date="2013-05-02T09:47:00Z">
                  <w:rPr/>
                </w:rPrChange>
              </w:rPr>
              <w:fldChar w:fldCharType="separate"/>
            </w:r>
            <w:r w:rsidR="005617F5" w:rsidRPr="002B301F">
              <w:rPr>
                <w:rStyle w:val="Lienhypertexte"/>
                <w:rFonts w:cstheme="minorHAnsi"/>
                <w:b/>
                <w:sz w:val="20"/>
                <w:szCs w:val="20"/>
                <w:lang w:val="en-US"/>
              </w:rPr>
              <w:t>http://ghislainallonelection.wordpress.com/</w:t>
            </w:r>
            <w:r w:rsidRPr="002B301F">
              <w:rPr>
                <w:rFonts w:cstheme="minorHAnsi"/>
                <w:sz w:val="20"/>
                <w:szCs w:val="20"/>
                <w:rPrChange w:id="14" w:author="Conference" w:date="2013-05-02T09:47:00Z">
                  <w:rPr/>
                </w:rPrChange>
              </w:rPr>
              <w:fldChar w:fldCharType="end"/>
            </w:r>
          </w:p>
          <w:p w:rsidR="005617F5" w:rsidRPr="002B301F" w:rsidRDefault="005617F5" w:rsidP="002B301F">
            <w:pPr>
              <w:pStyle w:val="Paragraphedeliste"/>
              <w:ind w:left="0"/>
              <w:rPr>
                <w:rFonts w:cstheme="minorHAnsi"/>
                <w:b/>
                <w:color w:val="403152" w:themeColor="accent4" w:themeShade="80"/>
                <w:sz w:val="20"/>
                <w:szCs w:val="20"/>
                <w:lang w:val="en-US"/>
              </w:rPr>
            </w:pPr>
          </w:p>
        </w:tc>
      </w:tr>
      <w:tr w:rsidR="00495348" w:rsidRPr="002B301F" w:rsidTr="00A85D99">
        <w:tc>
          <w:tcPr>
            <w:tcW w:w="3545" w:type="dxa"/>
          </w:tcPr>
          <w:p w:rsidR="00495348" w:rsidRPr="002B301F" w:rsidRDefault="00495348" w:rsidP="002B301F">
            <w:pPr>
              <w:pStyle w:val="Paragraphedeliste"/>
              <w:ind w:left="0"/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2B301F">
              <w:rPr>
                <w:rFonts w:cstheme="minorHAnsi"/>
                <w:b/>
                <w:color w:val="C00000"/>
                <w:sz w:val="20"/>
                <w:szCs w:val="20"/>
              </w:rPr>
              <w:t>Divers droite</w:t>
            </w:r>
          </w:p>
        </w:tc>
        <w:tc>
          <w:tcPr>
            <w:tcW w:w="6378" w:type="dxa"/>
            <w:shd w:val="clear" w:color="auto" w:fill="CCC0D9" w:themeFill="accent4" w:themeFillTint="66"/>
          </w:tcPr>
          <w:p w:rsidR="00495348" w:rsidRPr="002B301F" w:rsidRDefault="00495348" w:rsidP="002B301F">
            <w:pPr>
              <w:rPr>
                <w:rFonts w:cstheme="minorHAnsi"/>
                <w:color w:val="17365D" w:themeColor="text2" w:themeShade="BF"/>
                <w:sz w:val="20"/>
                <w:szCs w:val="20"/>
              </w:rPr>
            </w:pPr>
            <w:r w:rsidRPr="002B301F">
              <w:rPr>
                <w:rFonts w:cstheme="minorHAnsi"/>
                <w:b/>
                <w:color w:val="17365D" w:themeColor="text2" w:themeShade="BF"/>
                <w:sz w:val="20"/>
                <w:szCs w:val="20"/>
              </w:rPr>
              <w:t>Gérard Michon</w:t>
            </w:r>
            <w:r w:rsidRPr="002B301F">
              <w:rPr>
                <w:rFonts w:cstheme="minorHAnsi"/>
                <w:color w:val="17365D" w:themeColor="text2" w:themeShade="BF"/>
                <w:sz w:val="20"/>
                <w:szCs w:val="20"/>
              </w:rPr>
              <w:br/>
              <w:t>Alain Cormier (suppléant)</w:t>
            </w:r>
          </w:p>
          <w:p w:rsidR="00495348" w:rsidRPr="002B301F" w:rsidRDefault="00020A1D" w:rsidP="002B301F">
            <w:pPr>
              <w:pStyle w:val="Paragraphedeliste"/>
              <w:ind w:left="0"/>
              <w:rPr>
                <w:rFonts w:cstheme="minorHAnsi"/>
                <w:color w:val="17365D" w:themeColor="text2" w:themeShade="BF"/>
                <w:sz w:val="20"/>
                <w:szCs w:val="20"/>
              </w:rPr>
            </w:pPr>
            <w:proofErr w:type="spellStart"/>
            <w:r w:rsidRPr="002B301F">
              <w:rPr>
                <w:rStyle w:val="st"/>
                <w:rFonts w:cstheme="minorHAnsi"/>
                <w:color w:val="17365D" w:themeColor="text2" w:themeShade="BF"/>
                <w:sz w:val="20"/>
                <w:szCs w:val="20"/>
              </w:rPr>
              <w:t>Twitter</w:t>
            </w:r>
            <w:proofErr w:type="spellEnd"/>
            <w:r w:rsidRPr="002B301F">
              <w:rPr>
                <w:rStyle w:val="st"/>
                <w:rFonts w:cstheme="minorHAnsi"/>
                <w:color w:val="17365D" w:themeColor="text2" w:themeShade="BF"/>
                <w:sz w:val="20"/>
                <w:szCs w:val="20"/>
              </w:rPr>
              <w:t xml:space="preserve"> : </w:t>
            </w:r>
            <w:r w:rsidRPr="002B301F">
              <w:rPr>
                <w:rStyle w:val="st"/>
                <w:rFonts w:cstheme="minorHAnsi"/>
                <w:i/>
                <w:color w:val="17365D" w:themeColor="text2" w:themeShade="BF"/>
                <w:sz w:val="20"/>
                <w:szCs w:val="20"/>
              </w:rPr>
              <w:t>@</w:t>
            </w:r>
            <w:proofErr w:type="spellStart"/>
            <w:r w:rsidRPr="002B301F">
              <w:rPr>
                <w:rStyle w:val="st"/>
                <w:rFonts w:cstheme="minorHAnsi"/>
                <w:i/>
                <w:color w:val="17365D" w:themeColor="text2" w:themeShade="BF"/>
                <w:sz w:val="20"/>
                <w:szCs w:val="20"/>
              </w:rPr>
              <w:t>numericana</w:t>
            </w:r>
            <w:proofErr w:type="spellEnd"/>
          </w:p>
        </w:tc>
        <w:tc>
          <w:tcPr>
            <w:tcW w:w="6096" w:type="dxa"/>
            <w:shd w:val="clear" w:color="auto" w:fill="D6E3BC" w:themeFill="accent3" w:themeFillTint="66"/>
          </w:tcPr>
          <w:p w:rsidR="00495348" w:rsidRPr="002B301F" w:rsidRDefault="00495348" w:rsidP="002B301F">
            <w:pPr>
              <w:pStyle w:val="Titre2"/>
              <w:spacing w:before="0" w:beforeAutospacing="0" w:after="0" w:afterAutospacing="0"/>
              <w:outlineLvl w:val="1"/>
              <w:rPr>
                <w:rFonts w:asciiTheme="minorHAnsi" w:hAnsiTheme="minorHAnsi" w:cstheme="minorHAnsi"/>
                <w:sz w:val="20"/>
                <w:szCs w:val="20"/>
                <w:lang w:val="en-US"/>
                <w:rPrChange w:id="15" w:author="Conference" w:date="2013-05-02T09:47:00Z">
                  <w:rPr>
                    <w:lang w:val="en-US"/>
                  </w:rPr>
                </w:rPrChange>
              </w:rPr>
            </w:pPr>
            <w:r w:rsidRPr="002B301F">
              <w:rPr>
                <w:rFonts w:asciiTheme="minorHAnsi" w:hAnsiTheme="minorHAnsi" w:cstheme="minorHAnsi"/>
                <w:color w:val="403152" w:themeColor="accent4" w:themeShade="80"/>
                <w:sz w:val="20"/>
                <w:szCs w:val="20"/>
                <w:lang w:val="en-US"/>
                <w:rPrChange w:id="16" w:author="Conference" w:date="2013-05-02T09:47:00Z">
                  <w:rPr>
                    <w:rFonts w:cstheme="minorHAnsi"/>
                    <w:color w:val="403152" w:themeColor="accent4" w:themeShade="80"/>
                    <w:sz w:val="20"/>
                    <w:szCs w:val="20"/>
                    <w:lang w:val="en-US"/>
                  </w:rPr>
                </w:rPrChange>
              </w:rPr>
              <w:t>Jonathan Simon-</w:t>
            </w:r>
            <w:proofErr w:type="spellStart"/>
            <w:r w:rsidRPr="002B301F">
              <w:rPr>
                <w:rFonts w:asciiTheme="minorHAnsi" w:hAnsiTheme="minorHAnsi" w:cstheme="minorHAnsi"/>
                <w:color w:val="403152" w:themeColor="accent4" w:themeShade="80"/>
                <w:sz w:val="20"/>
                <w:szCs w:val="20"/>
                <w:lang w:val="en-US"/>
                <w:rPrChange w:id="17" w:author="Conference" w:date="2013-05-02T09:47:00Z">
                  <w:rPr>
                    <w:rFonts w:cstheme="minorHAnsi"/>
                    <w:color w:val="403152" w:themeColor="accent4" w:themeShade="80"/>
                    <w:sz w:val="20"/>
                    <w:szCs w:val="20"/>
                    <w:lang w:val="en-US"/>
                  </w:rPr>
                </w:rPrChange>
              </w:rPr>
              <w:t>Sellem</w:t>
            </w:r>
            <w:proofErr w:type="spellEnd"/>
            <w:r w:rsidRPr="002B301F">
              <w:rPr>
                <w:rFonts w:asciiTheme="minorHAnsi" w:hAnsiTheme="minorHAnsi" w:cstheme="minorHAnsi"/>
                <w:color w:val="403152" w:themeColor="accent4" w:themeShade="80"/>
                <w:sz w:val="20"/>
                <w:szCs w:val="20"/>
                <w:lang w:val="en-US"/>
                <w:rPrChange w:id="18" w:author="Conference" w:date="2013-05-02T09:47:00Z">
                  <w:rPr>
                    <w:rFonts w:cstheme="minorHAnsi"/>
                    <w:color w:val="403152" w:themeColor="accent4" w:themeShade="80"/>
                    <w:sz w:val="20"/>
                    <w:szCs w:val="20"/>
                    <w:lang w:val="en-US"/>
                  </w:rPr>
                </w:rPrChange>
              </w:rPr>
              <w:br/>
            </w:r>
            <w:r w:rsidR="00E82E79" w:rsidRPr="002B301F">
              <w:rPr>
                <w:rFonts w:asciiTheme="minorHAnsi" w:hAnsiTheme="minorHAnsi" w:cstheme="minorHAnsi"/>
                <w:b w:val="0"/>
                <w:sz w:val="20"/>
                <w:szCs w:val="20"/>
                <w:lang w:val="en-US"/>
              </w:rPr>
              <w:t xml:space="preserve">Alex </w:t>
            </w:r>
            <w:proofErr w:type="spellStart"/>
            <w:r w:rsidR="00E82E79" w:rsidRPr="002B301F">
              <w:rPr>
                <w:rFonts w:asciiTheme="minorHAnsi" w:hAnsiTheme="minorHAnsi" w:cstheme="minorHAnsi"/>
                <w:b w:val="0"/>
                <w:sz w:val="20"/>
                <w:szCs w:val="20"/>
                <w:lang w:val="en-US"/>
              </w:rPr>
              <w:t>Jordanov</w:t>
            </w:r>
            <w:proofErr w:type="spellEnd"/>
          </w:p>
        </w:tc>
      </w:tr>
      <w:tr w:rsidR="00495348" w:rsidRPr="00E66708" w:rsidTr="00A85D99">
        <w:tc>
          <w:tcPr>
            <w:tcW w:w="3545" w:type="dxa"/>
          </w:tcPr>
          <w:p w:rsidR="00495348" w:rsidRPr="002B301F" w:rsidRDefault="00495348" w:rsidP="002B301F">
            <w:pPr>
              <w:pStyle w:val="Paragraphedeliste"/>
              <w:ind w:left="0"/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2B301F">
              <w:rPr>
                <w:rFonts w:cstheme="minorHAnsi"/>
                <w:b/>
                <w:color w:val="C00000"/>
                <w:sz w:val="20"/>
                <w:szCs w:val="20"/>
              </w:rPr>
              <w:t>Divers droite</w:t>
            </w:r>
          </w:p>
        </w:tc>
        <w:tc>
          <w:tcPr>
            <w:tcW w:w="6378" w:type="dxa"/>
            <w:shd w:val="clear" w:color="auto" w:fill="CCC0D9" w:themeFill="accent4" w:themeFillTint="66"/>
          </w:tcPr>
          <w:p w:rsidR="00266F1B" w:rsidRPr="002B301F" w:rsidRDefault="00495348" w:rsidP="002B301F">
            <w:pPr>
              <w:rPr>
                <w:rFonts w:cstheme="minorHAnsi"/>
                <w:color w:val="17365D" w:themeColor="text2" w:themeShade="BF"/>
                <w:sz w:val="20"/>
                <w:szCs w:val="20"/>
                <w:u w:val="single"/>
              </w:rPr>
            </w:pPr>
            <w:r w:rsidRPr="002B301F">
              <w:rPr>
                <w:rFonts w:cstheme="minorHAnsi"/>
                <w:b/>
                <w:color w:val="17365D" w:themeColor="text2" w:themeShade="BF"/>
                <w:sz w:val="20"/>
                <w:szCs w:val="20"/>
              </w:rPr>
              <w:t>Damien Regnard</w:t>
            </w:r>
            <w:r w:rsidRPr="002B301F">
              <w:rPr>
                <w:rFonts w:cstheme="minorHAnsi"/>
                <w:color w:val="17365D" w:themeColor="text2" w:themeShade="BF"/>
                <w:sz w:val="20"/>
                <w:szCs w:val="20"/>
              </w:rPr>
              <w:br/>
            </w:r>
            <w:r w:rsidR="006904D1" w:rsidRPr="002B301F">
              <w:rPr>
                <w:rFonts w:cstheme="minorHAnsi"/>
                <w:sz w:val="20"/>
                <w:szCs w:val="20"/>
                <w:rPrChange w:id="19" w:author="Conference" w:date="2013-05-02T09:47:00Z">
                  <w:rPr>
                    <w:rStyle w:val="Lienhypertexte"/>
                    <w:rFonts w:cstheme="minorHAnsi"/>
                    <w:color w:val="17365D" w:themeColor="text2" w:themeShade="BF"/>
                    <w:sz w:val="20"/>
                    <w:szCs w:val="20"/>
                  </w:rPr>
                </w:rPrChange>
              </w:rPr>
              <w:fldChar w:fldCharType="begin"/>
            </w:r>
            <w:r w:rsidR="006904D1" w:rsidRPr="002B301F">
              <w:rPr>
                <w:rFonts w:cstheme="minorHAnsi"/>
                <w:sz w:val="20"/>
                <w:szCs w:val="20"/>
                <w:rPrChange w:id="20" w:author="Conference" w:date="2013-05-02T09:47:00Z">
                  <w:rPr/>
                </w:rPrChange>
              </w:rPr>
              <w:instrText xml:space="preserve"> HYPERLINK "http://www.damienregnard.com/" </w:instrText>
            </w:r>
            <w:r w:rsidR="006904D1" w:rsidRPr="002B301F">
              <w:rPr>
                <w:rFonts w:cstheme="minorHAnsi"/>
                <w:sz w:val="20"/>
                <w:szCs w:val="20"/>
                <w:rPrChange w:id="21" w:author="Conference" w:date="2013-05-02T09:47:00Z">
                  <w:rPr>
                    <w:rStyle w:val="Lienhypertexte"/>
                    <w:rFonts w:cstheme="minorHAnsi"/>
                    <w:color w:val="17365D" w:themeColor="text2" w:themeShade="BF"/>
                    <w:sz w:val="20"/>
                    <w:szCs w:val="20"/>
                  </w:rPr>
                </w:rPrChange>
              </w:rPr>
              <w:fldChar w:fldCharType="separate"/>
            </w:r>
            <w:r w:rsidR="00EE4A63" w:rsidRPr="002B301F">
              <w:rPr>
                <w:rStyle w:val="Lienhypertexte"/>
                <w:rFonts w:cstheme="minorHAnsi"/>
                <w:color w:val="17365D" w:themeColor="text2" w:themeShade="BF"/>
                <w:sz w:val="20"/>
                <w:szCs w:val="20"/>
              </w:rPr>
              <w:t>www.damienregnard.com</w:t>
            </w:r>
            <w:r w:rsidR="006904D1" w:rsidRPr="002B301F">
              <w:rPr>
                <w:rStyle w:val="Lienhypertexte"/>
                <w:rFonts w:cstheme="minorHAnsi"/>
                <w:color w:val="17365D" w:themeColor="text2" w:themeShade="BF"/>
                <w:sz w:val="20"/>
                <w:szCs w:val="20"/>
              </w:rPr>
              <w:fldChar w:fldCharType="end"/>
            </w:r>
          </w:p>
        </w:tc>
        <w:tc>
          <w:tcPr>
            <w:tcW w:w="6096" w:type="dxa"/>
            <w:shd w:val="clear" w:color="auto" w:fill="D6E3BC" w:themeFill="accent3" w:themeFillTint="66"/>
          </w:tcPr>
          <w:p w:rsidR="00495348" w:rsidRPr="002B301F" w:rsidRDefault="00495348" w:rsidP="002B301F">
            <w:pPr>
              <w:pStyle w:val="Paragraphedeliste"/>
              <w:ind w:left="0"/>
              <w:rPr>
                <w:rFonts w:cstheme="minorHAnsi"/>
                <w:color w:val="403152" w:themeColor="accent4" w:themeShade="80"/>
                <w:sz w:val="20"/>
                <w:szCs w:val="20"/>
              </w:rPr>
            </w:pPr>
          </w:p>
        </w:tc>
      </w:tr>
      <w:tr w:rsidR="00882FB5" w:rsidRPr="00E66708" w:rsidTr="00A85D99">
        <w:trPr>
          <w:trHeight w:val="672"/>
        </w:trPr>
        <w:tc>
          <w:tcPr>
            <w:tcW w:w="3545" w:type="dxa"/>
          </w:tcPr>
          <w:p w:rsidR="0044793D" w:rsidRPr="002B301F" w:rsidRDefault="0044793D" w:rsidP="002B301F">
            <w:pPr>
              <w:pStyle w:val="Paragraphedeliste"/>
              <w:ind w:left="0"/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2B301F">
              <w:rPr>
                <w:rFonts w:cstheme="minorHAnsi"/>
                <w:b/>
                <w:color w:val="C00000"/>
                <w:sz w:val="20"/>
                <w:szCs w:val="20"/>
              </w:rPr>
              <w:t xml:space="preserve">Europe Ecologie </w:t>
            </w:r>
          </w:p>
          <w:p w:rsidR="0044793D" w:rsidRPr="002B301F" w:rsidRDefault="0044793D" w:rsidP="002B301F">
            <w:pPr>
              <w:pStyle w:val="Paragraphedeliste"/>
              <w:ind w:left="0"/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2B301F">
              <w:rPr>
                <w:rFonts w:cstheme="minorHAnsi"/>
                <w:b/>
                <w:color w:val="C00000"/>
                <w:sz w:val="20"/>
                <w:szCs w:val="20"/>
              </w:rPr>
              <w:t>Les Verts</w:t>
            </w:r>
          </w:p>
        </w:tc>
        <w:tc>
          <w:tcPr>
            <w:tcW w:w="6378" w:type="dxa"/>
            <w:shd w:val="clear" w:color="auto" w:fill="CCC0D9" w:themeFill="accent4" w:themeFillTint="66"/>
          </w:tcPr>
          <w:p w:rsidR="00882FB5" w:rsidRPr="002B301F" w:rsidRDefault="00156F27" w:rsidP="002B301F">
            <w:pPr>
              <w:rPr>
                <w:rFonts w:cstheme="minorHAnsi"/>
                <w:b/>
                <w:color w:val="17365D" w:themeColor="text2" w:themeShade="BF"/>
                <w:sz w:val="20"/>
                <w:szCs w:val="20"/>
              </w:rPr>
            </w:pPr>
            <w:r w:rsidRPr="002B301F">
              <w:rPr>
                <w:rFonts w:cstheme="minorHAnsi"/>
                <w:b/>
                <w:color w:val="17365D" w:themeColor="text2" w:themeShade="BF"/>
                <w:sz w:val="20"/>
                <w:szCs w:val="20"/>
              </w:rPr>
              <w:t>Cyrille Giraud</w:t>
            </w:r>
          </w:p>
          <w:p w:rsidR="00606A66" w:rsidRPr="002B301F" w:rsidDel="00E615A9" w:rsidRDefault="00A01A52" w:rsidP="002B301F">
            <w:pPr>
              <w:rPr>
                <w:del w:id="22" w:author="Conference" w:date="2013-05-02T09:48:00Z"/>
                <w:rFonts w:cstheme="minorHAnsi"/>
                <w:color w:val="17365D" w:themeColor="text2" w:themeShade="BF"/>
                <w:sz w:val="20"/>
                <w:szCs w:val="20"/>
              </w:rPr>
            </w:pPr>
            <w:del w:id="23" w:author="Charles BONHOMME" w:date="2013-04-30T16:48:00Z">
              <w:r w:rsidRPr="002B301F" w:rsidDel="00293C89">
                <w:rPr>
                  <w:rFonts w:cstheme="minorHAnsi"/>
                  <w:sz w:val="20"/>
                  <w:szCs w:val="20"/>
                  <w:rPrChange w:id="24" w:author="Conference" w:date="2013-05-02T09:47:00Z">
                    <w:rPr>
                      <w:rStyle w:val="Lienhypertexte"/>
                      <w:sz w:val="20"/>
                      <w:szCs w:val="20"/>
                    </w:rPr>
                  </w:rPrChange>
                </w:rPr>
                <w:delText>http://horsdefrance.eelv.fr/2013/04/02/cyrille-giraud-candidat-deelv-pour-les-elections-legislatives-partiellesen-amerique-du-nor</w:delText>
              </w:r>
            </w:del>
            <w:del w:id="25" w:author="Charles BONHOMME" w:date="2013-04-30T16:47:00Z">
              <w:r w:rsidRPr="002B301F" w:rsidDel="00293C89">
                <w:rPr>
                  <w:rFonts w:cstheme="minorHAnsi"/>
                  <w:sz w:val="20"/>
                  <w:szCs w:val="20"/>
                  <w:rPrChange w:id="26" w:author="Conference" w:date="2013-05-02T09:47:00Z">
                    <w:rPr>
                      <w:rStyle w:val="Lienhypertexte"/>
                      <w:sz w:val="20"/>
                      <w:szCs w:val="20"/>
                    </w:rPr>
                  </w:rPrChange>
                </w:rPr>
                <w:delText>d/</w:delText>
              </w:r>
            </w:del>
          </w:p>
          <w:p w:rsidR="00156F27" w:rsidRPr="002B301F" w:rsidRDefault="00156F27" w:rsidP="002B301F">
            <w:pPr>
              <w:rPr>
                <w:ins w:id="27" w:author="Charles BONHOMME" w:date="2013-04-30T16:48:00Z"/>
                <w:rFonts w:cstheme="minorHAnsi"/>
                <w:color w:val="17365D" w:themeColor="text2" w:themeShade="BF"/>
                <w:sz w:val="20"/>
                <w:szCs w:val="20"/>
              </w:rPr>
            </w:pPr>
            <w:r w:rsidRPr="002B301F">
              <w:rPr>
                <w:rFonts w:cstheme="minorHAnsi"/>
                <w:color w:val="17365D" w:themeColor="text2" w:themeShade="BF"/>
                <w:sz w:val="20"/>
                <w:szCs w:val="20"/>
              </w:rPr>
              <w:t>Emmanuelle GARCIA-GUILLEN, suppléante</w:t>
            </w:r>
          </w:p>
          <w:p w:rsidR="00293C89" w:rsidRPr="002B301F" w:rsidRDefault="00293C89" w:rsidP="002B301F">
            <w:pPr>
              <w:rPr>
                <w:ins w:id="28" w:author="Charles BONHOMME" w:date="2013-04-30T16:48:00Z"/>
                <w:rFonts w:cstheme="minorHAnsi"/>
                <w:sz w:val="20"/>
                <w:szCs w:val="20"/>
                <w:rPrChange w:id="29" w:author="Conference" w:date="2013-05-02T09:47:00Z">
                  <w:rPr>
                    <w:ins w:id="30" w:author="Charles BONHOMME" w:date="2013-04-30T16:48:00Z"/>
                  </w:rPr>
                </w:rPrChange>
              </w:rPr>
            </w:pPr>
            <w:ins w:id="31" w:author="Charles BONHOMME" w:date="2013-04-30T16:48:00Z">
              <w:r w:rsidRPr="002B301F">
                <w:rPr>
                  <w:rFonts w:cstheme="minorHAnsi"/>
                  <w:sz w:val="20"/>
                  <w:szCs w:val="20"/>
                  <w:rPrChange w:id="32" w:author="Conference" w:date="2013-05-02T09:47:00Z">
                    <w:rPr/>
                  </w:rPrChange>
                </w:rPr>
                <w:fldChar w:fldCharType="begin"/>
              </w:r>
              <w:r w:rsidRPr="002B301F">
                <w:rPr>
                  <w:rFonts w:cstheme="minorHAnsi"/>
                  <w:sz w:val="20"/>
                  <w:szCs w:val="20"/>
                  <w:rPrChange w:id="33" w:author="Conference" w:date="2013-05-02T09:47:00Z">
                    <w:rPr/>
                  </w:rPrChange>
                </w:rPr>
                <w:instrText xml:space="preserve"> HYPERLINK "http://cyrillegiraud.fr/" </w:instrText>
              </w:r>
              <w:r w:rsidRPr="002B301F">
                <w:rPr>
                  <w:rFonts w:cstheme="minorHAnsi"/>
                  <w:sz w:val="20"/>
                  <w:szCs w:val="20"/>
                  <w:rPrChange w:id="34" w:author="Conference" w:date="2013-05-02T09:47:00Z">
                    <w:rPr/>
                  </w:rPrChange>
                </w:rPr>
                <w:fldChar w:fldCharType="separate"/>
              </w:r>
              <w:r w:rsidRPr="002B301F">
                <w:rPr>
                  <w:rStyle w:val="Lienhypertexte"/>
                  <w:rFonts w:cstheme="minorHAnsi"/>
                  <w:sz w:val="20"/>
                  <w:szCs w:val="20"/>
                  <w:rPrChange w:id="35" w:author="Conference" w:date="2013-05-02T09:47:00Z">
                    <w:rPr>
                      <w:rStyle w:val="Lienhypertexte"/>
                    </w:rPr>
                  </w:rPrChange>
                </w:rPr>
                <w:t>http://cyrillegiraud.fr/</w:t>
              </w:r>
              <w:r w:rsidRPr="002B301F">
                <w:rPr>
                  <w:rFonts w:cstheme="minorHAnsi"/>
                  <w:sz w:val="20"/>
                  <w:szCs w:val="20"/>
                  <w:rPrChange w:id="36" w:author="Conference" w:date="2013-05-02T09:47:00Z">
                    <w:rPr/>
                  </w:rPrChange>
                </w:rPr>
                <w:fldChar w:fldCharType="end"/>
              </w:r>
              <w:bookmarkStart w:id="37" w:name="_GoBack"/>
              <w:bookmarkEnd w:id="37"/>
            </w:ins>
          </w:p>
          <w:p w:rsidR="00293C89" w:rsidRPr="002B301F" w:rsidRDefault="00293C89" w:rsidP="002B301F">
            <w:pPr>
              <w:rPr>
                <w:ins w:id="38" w:author="Charles BONHOMME" w:date="2013-04-30T16:48:00Z"/>
                <w:rFonts w:cstheme="minorHAnsi"/>
                <w:b/>
                <w:color w:val="17365D" w:themeColor="text2" w:themeShade="BF"/>
                <w:sz w:val="20"/>
                <w:szCs w:val="20"/>
              </w:rPr>
            </w:pPr>
            <w:ins w:id="39" w:author="Charles BONHOMME" w:date="2013-04-30T16:48:00Z">
              <w:r w:rsidRPr="002B301F">
                <w:rPr>
                  <w:rFonts w:cstheme="minorHAnsi"/>
                  <w:b/>
                  <w:color w:val="17365D" w:themeColor="text2" w:themeShade="BF"/>
                  <w:sz w:val="20"/>
                  <w:szCs w:val="20"/>
                </w:rPr>
                <w:fldChar w:fldCharType="begin"/>
              </w:r>
              <w:r w:rsidRPr="002B301F">
                <w:rPr>
                  <w:rFonts w:cstheme="minorHAnsi"/>
                  <w:b/>
                  <w:color w:val="17365D" w:themeColor="text2" w:themeShade="BF"/>
                  <w:sz w:val="20"/>
                  <w:szCs w:val="20"/>
                </w:rPr>
                <w:instrText xml:space="preserve"> HYPERLINK "http://www.facebook.com/cyrille.giraud2" </w:instrText>
              </w:r>
              <w:r w:rsidRPr="002B301F">
                <w:rPr>
                  <w:rFonts w:cstheme="minorHAnsi"/>
                  <w:b/>
                  <w:color w:val="17365D" w:themeColor="text2" w:themeShade="BF"/>
                  <w:sz w:val="20"/>
                  <w:szCs w:val="20"/>
                </w:rPr>
                <w:fldChar w:fldCharType="separate"/>
              </w:r>
              <w:r w:rsidRPr="002B301F">
                <w:rPr>
                  <w:rStyle w:val="Lienhypertexte"/>
                  <w:rFonts w:cstheme="minorHAnsi"/>
                  <w:b/>
                  <w:sz w:val="20"/>
                  <w:szCs w:val="20"/>
                </w:rPr>
                <w:t>http://www.facebook.com/cyrille.giraud2</w:t>
              </w:r>
              <w:r w:rsidRPr="002B301F">
                <w:rPr>
                  <w:rFonts w:cstheme="minorHAnsi"/>
                  <w:b/>
                  <w:color w:val="17365D" w:themeColor="text2" w:themeShade="BF"/>
                  <w:sz w:val="20"/>
                  <w:szCs w:val="20"/>
                </w:rPr>
                <w:fldChar w:fldCharType="end"/>
              </w:r>
            </w:ins>
          </w:p>
          <w:p w:rsidR="00293C89" w:rsidRPr="002B301F" w:rsidRDefault="00293C89" w:rsidP="002B301F">
            <w:pPr>
              <w:rPr>
                <w:rFonts w:cstheme="minorHAnsi"/>
                <w:b/>
                <w:color w:val="17365D" w:themeColor="text2" w:themeShade="BF"/>
                <w:sz w:val="20"/>
                <w:szCs w:val="20"/>
              </w:rPr>
            </w:pPr>
            <w:ins w:id="40" w:author="Charles BONHOMME" w:date="2013-04-30T16:49:00Z">
              <w:r w:rsidRPr="002B301F">
                <w:rPr>
                  <w:rFonts w:cstheme="minorHAnsi"/>
                  <w:b/>
                  <w:color w:val="17365D" w:themeColor="text2" w:themeShade="BF"/>
                  <w:sz w:val="20"/>
                  <w:szCs w:val="20"/>
                </w:rPr>
                <w:t>http://www.twitter.com/cyrillegiraud</w:t>
              </w:r>
            </w:ins>
          </w:p>
        </w:tc>
        <w:tc>
          <w:tcPr>
            <w:tcW w:w="6096" w:type="dxa"/>
            <w:shd w:val="clear" w:color="auto" w:fill="D6E3BC" w:themeFill="accent3" w:themeFillTint="66"/>
          </w:tcPr>
          <w:p w:rsidR="00293C89" w:rsidRPr="002B301F" w:rsidRDefault="00293C89" w:rsidP="002B301F">
            <w:pPr>
              <w:pStyle w:val="Paragraphedeliste"/>
              <w:ind w:left="0"/>
              <w:rPr>
                <w:ins w:id="41" w:author="Charles BONHOMME" w:date="2013-04-30T16:54:00Z"/>
                <w:rFonts w:cstheme="minorHAnsi"/>
                <w:b/>
                <w:color w:val="403152" w:themeColor="accent4" w:themeShade="80"/>
                <w:sz w:val="20"/>
                <w:szCs w:val="20"/>
              </w:rPr>
            </w:pPr>
            <w:ins w:id="42" w:author="Charles BONHOMME" w:date="2013-04-30T16:54:00Z">
              <w:r w:rsidRPr="002B301F">
                <w:rPr>
                  <w:rFonts w:cstheme="minorHAnsi"/>
                  <w:b/>
                  <w:color w:val="C00000"/>
                  <w:sz w:val="20"/>
                  <w:szCs w:val="20"/>
                  <w:rPrChange w:id="43" w:author="Conference" w:date="2013-05-02T09:47:00Z">
                    <w:rPr>
                      <w:rFonts w:cstheme="minorHAnsi"/>
                      <w:b/>
                      <w:color w:val="C00000"/>
                      <w:sz w:val="21"/>
                      <w:szCs w:val="21"/>
                    </w:rPr>
                  </w:rPrChange>
                </w:rPr>
                <w:t>Mobilisation citoyenne soutenue par Europe Ecologie Les Verts</w:t>
              </w:r>
            </w:ins>
          </w:p>
          <w:p w:rsidR="00293C89" w:rsidRPr="002B301F" w:rsidRDefault="00293C89" w:rsidP="002B301F">
            <w:pPr>
              <w:pStyle w:val="Paragraphedeliste"/>
              <w:ind w:left="0"/>
              <w:rPr>
                <w:ins w:id="44" w:author="Charles BONHOMME" w:date="2013-04-30T16:54:00Z"/>
                <w:rFonts w:cstheme="minorHAnsi"/>
                <w:b/>
                <w:color w:val="403152" w:themeColor="accent4" w:themeShade="80"/>
                <w:sz w:val="20"/>
                <w:szCs w:val="20"/>
              </w:rPr>
            </w:pPr>
            <w:proofErr w:type="spellStart"/>
            <w:ins w:id="45" w:author="Charles BONHOMME" w:date="2013-04-30T16:54:00Z">
              <w:r w:rsidRPr="002B301F">
                <w:rPr>
                  <w:rFonts w:cstheme="minorHAnsi"/>
                  <w:b/>
                  <w:color w:val="403152" w:themeColor="accent4" w:themeShade="80"/>
                  <w:sz w:val="20"/>
                  <w:szCs w:val="20"/>
                </w:rPr>
                <w:t>AthanaseContargyris</w:t>
              </w:r>
              <w:proofErr w:type="spellEnd"/>
            </w:ins>
          </w:p>
          <w:p w:rsidR="00293C89" w:rsidRPr="002B301F" w:rsidRDefault="00293C89" w:rsidP="002B301F">
            <w:pPr>
              <w:pStyle w:val="Paragraphedeliste"/>
              <w:ind w:left="0"/>
              <w:rPr>
                <w:ins w:id="46" w:author="Charles BONHOMME" w:date="2013-04-30T16:54:00Z"/>
                <w:rFonts w:cstheme="minorHAnsi"/>
                <w:color w:val="403152" w:themeColor="accent4" w:themeShade="80"/>
                <w:sz w:val="20"/>
                <w:szCs w:val="20"/>
              </w:rPr>
            </w:pPr>
            <w:ins w:id="47" w:author="Charles BONHOMME" w:date="2013-04-30T16:54:00Z">
              <w:r w:rsidRPr="002B301F">
                <w:rPr>
                  <w:rFonts w:cstheme="minorHAnsi"/>
                  <w:color w:val="403152" w:themeColor="accent4" w:themeShade="80"/>
                  <w:sz w:val="20"/>
                  <w:szCs w:val="20"/>
                </w:rPr>
                <w:t>Chantal Picharles (suppléante)</w:t>
              </w:r>
            </w:ins>
          </w:p>
          <w:p w:rsidR="00293C89" w:rsidRPr="002B301F" w:rsidRDefault="00293C89" w:rsidP="002B301F">
            <w:pPr>
              <w:pStyle w:val="Paragraphedeliste"/>
              <w:ind w:left="0"/>
              <w:rPr>
                <w:ins w:id="48" w:author="Charles BONHOMME" w:date="2013-04-30T16:54:00Z"/>
                <w:rFonts w:cstheme="minorHAnsi"/>
                <w:sz w:val="20"/>
                <w:szCs w:val="20"/>
                <w:rPrChange w:id="49" w:author="Conference" w:date="2013-05-02T09:47:00Z">
                  <w:rPr>
                    <w:ins w:id="50" w:author="Charles BONHOMME" w:date="2013-04-30T16:54:00Z"/>
                  </w:rPr>
                </w:rPrChange>
              </w:rPr>
            </w:pPr>
            <w:ins w:id="51" w:author="Charles BONHOMME" w:date="2013-04-30T16:54:00Z">
              <w:r w:rsidRPr="002B301F">
                <w:rPr>
                  <w:rFonts w:cstheme="minorHAnsi"/>
                  <w:sz w:val="20"/>
                  <w:szCs w:val="20"/>
                  <w:rPrChange w:id="52" w:author="Conference" w:date="2013-05-02T09:47:00Z">
                    <w:rPr/>
                  </w:rPrChange>
                </w:rPr>
                <w:fldChar w:fldCharType="begin"/>
              </w:r>
              <w:r w:rsidRPr="002B301F">
                <w:rPr>
                  <w:rFonts w:cstheme="minorHAnsi"/>
                  <w:sz w:val="20"/>
                  <w:szCs w:val="20"/>
                  <w:rPrChange w:id="53" w:author="Conference" w:date="2013-05-02T09:47:00Z">
                    <w:rPr/>
                  </w:rPrChange>
                </w:rPr>
                <w:instrText xml:space="preserve"> HYPERLINK "http://t.co/Bf8PlJp3Dg" </w:instrText>
              </w:r>
              <w:r w:rsidRPr="002B301F">
                <w:rPr>
                  <w:rFonts w:cstheme="minorHAnsi"/>
                  <w:sz w:val="20"/>
                  <w:szCs w:val="20"/>
                  <w:rPrChange w:id="54" w:author="Conference" w:date="2013-05-02T09:47:00Z">
                    <w:rPr/>
                  </w:rPrChange>
                </w:rPr>
                <w:fldChar w:fldCharType="separate"/>
              </w:r>
              <w:r w:rsidRPr="002B301F">
                <w:rPr>
                  <w:rStyle w:val="Lienhypertexte"/>
                  <w:rFonts w:cstheme="minorHAnsi"/>
                  <w:color w:val="2276BB"/>
                  <w:sz w:val="20"/>
                  <w:szCs w:val="20"/>
                  <w:shd w:val="clear" w:color="auto" w:fill="FFFFFF"/>
                  <w:rPrChange w:id="55" w:author="Conference" w:date="2013-05-02T09:47:00Z">
                    <w:rPr>
                      <w:rStyle w:val="Lienhypertexte"/>
                      <w:rFonts w:ascii="Arial" w:hAnsi="Arial" w:cs="Arial"/>
                      <w:color w:val="2276BB"/>
                      <w:sz w:val="20"/>
                      <w:szCs w:val="20"/>
                      <w:shd w:val="clear" w:color="auto" w:fill="FFFFFF"/>
                    </w:rPr>
                  </w:rPrChange>
                </w:rPr>
                <w:t>http://athanase.contargyris.net</w:t>
              </w:r>
              <w:r w:rsidRPr="002B301F">
                <w:rPr>
                  <w:rFonts w:cstheme="minorHAnsi"/>
                  <w:sz w:val="20"/>
                  <w:szCs w:val="20"/>
                  <w:rPrChange w:id="56" w:author="Conference" w:date="2013-05-02T09:47:00Z">
                    <w:rPr/>
                  </w:rPrChange>
                </w:rPr>
                <w:fldChar w:fldCharType="end"/>
              </w:r>
            </w:ins>
          </w:p>
          <w:p w:rsidR="00293C89" w:rsidRPr="002B301F" w:rsidRDefault="00293C89" w:rsidP="002B301F">
            <w:pPr>
              <w:pStyle w:val="Paragraphedeliste"/>
              <w:ind w:left="0"/>
              <w:rPr>
                <w:ins w:id="57" w:author="Charles BONHOMME" w:date="2013-04-30T16:54:00Z"/>
                <w:rFonts w:cstheme="minorHAnsi"/>
                <w:sz w:val="20"/>
                <w:szCs w:val="20"/>
                <w:rPrChange w:id="58" w:author="Conference" w:date="2013-05-02T09:47:00Z">
                  <w:rPr>
                    <w:ins w:id="59" w:author="Charles BONHOMME" w:date="2013-04-30T16:54:00Z"/>
                  </w:rPr>
                </w:rPrChange>
              </w:rPr>
            </w:pPr>
            <w:ins w:id="60" w:author="Charles BONHOMME" w:date="2013-04-30T16:54:00Z">
              <w:r w:rsidRPr="002B301F">
                <w:rPr>
                  <w:rFonts w:cstheme="minorHAnsi"/>
                  <w:sz w:val="20"/>
                  <w:szCs w:val="20"/>
                  <w:rPrChange w:id="61" w:author="Conference" w:date="2013-05-02T09:47:00Z">
                    <w:rPr/>
                  </w:rPrChange>
                </w:rPr>
                <w:t>http://www.facebook.com/thanos.contargyris</w:t>
              </w:r>
            </w:ins>
          </w:p>
          <w:p w:rsidR="00882FB5" w:rsidRPr="002B301F" w:rsidRDefault="00293C89" w:rsidP="002B301F">
            <w:pPr>
              <w:pStyle w:val="Paragraphedeliste"/>
              <w:ind w:left="0"/>
              <w:rPr>
                <w:rFonts w:cstheme="minorHAnsi"/>
                <w:b/>
                <w:color w:val="403152" w:themeColor="accent4" w:themeShade="80"/>
                <w:sz w:val="20"/>
                <w:szCs w:val="20"/>
              </w:rPr>
            </w:pPr>
            <w:ins w:id="62" w:author="Charles BONHOMME" w:date="2013-04-30T16:54:00Z">
              <w:r w:rsidRPr="002B301F">
                <w:rPr>
                  <w:rFonts w:cstheme="minorHAnsi"/>
                  <w:color w:val="403152" w:themeColor="accent4" w:themeShade="80"/>
                  <w:sz w:val="20"/>
                  <w:szCs w:val="20"/>
                </w:rPr>
                <w:t>https://twitter.com/contargyris</w:t>
              </w:r>
            </w:ins>
          </w:p>
        </w:tc>
      </w:tr>
      <w:tr w:rsidR="00882FB5" w:rsidRPr="00E66708" w:rsidTr="00A85D99">
        <w:trPr>
          <w:trHeight w:val="672"/>
        </w:trPr>
        <w:tc>
          <w:tcPr>
            <w:tcW w:w="3545" w:type="dxa"/>
          </w:tcPr>
          <w:p w:rsidR="00882FB5" w:rsidRPr="002B301F" w:rsidRDefault="00882FB5" w:rsidP="002B301F">
            <w:pPr>
              <w:pStyle w:val="Paragraphedeliste"/>
              <w:ind w:left="0"/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2B301F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Front de gauche</w:t>
            </w:r>
          </w:p>
        </w:tc>
        <w:tc>
          <w:tcPr>
            <w:tcW w:w="6378" w:type="dxa"/>
            <w:shd w:val="clear" w:color="auto" w:fill="CCC0D9" w:themeFill="accent4" w:themeFillTint="66"/>
          </w:tcPr>
          <w:p w:rsidR="00882FB5" w:rsidRPr="002B301F" w:rsidRDefault="00F03CD1" w:rsidP="002B301F">
            <w:pPr>
              <w:rPr>
                <w:rFonts w:cstheme="minorHAnsi"/>
                <w:b/>
                <w:color w:val="17365D" w:themeColor="text2" w:themeShade="BF"/>
                <w:sz w:val="20"/>
                <w:szCs w:val="20"/>
              </w:rPr>
            </w:pPr>
            <w:r w:rsidRPr="002B301F">
              <w:rPr>
                <w:rFonts w:cstheme="minorHAnsi"/>
                <w:b/>
                <w:color w:val="17365D" w:themeColor="text2" w:themeShade="BF"/>
                <w:sz w:val="20"/>
                <w:szCs w:val="20"/>
              </w:rPr>
              <w:t>Céline Clément</w:t>
            </w:r>
            <w:r w:rsidR="00EA68DD" w:rsidRPr="002B301F">
              <w:rPr>
                <w:rFonts w:cstheme="minorHAnsi"/>
                <w:b/>
                <w:color w:val="17365D" w:themeColor="text2" w:themeShade="BF"/>
                <w:sz w:val="20"/>
                <w:szCs w:val="20"/>
              </w:rPr>
              <w:t xml:space="preserve"> - </w:t>
            </w:r>
            <w:r w:rsidR="006904D1" w:rsidRPr="002B301F">
              <w:rPr>
                <w:rFonts w:cstheme="minorHAnsi"/>
                <w:sz w:val="20"/>
                <w:szCs w:val="20"/>
                <w:rPrChange w:id="63" w:author="Conference" w:date="2013-05-02T09:47:00Z">
                  <w:rPr>
                    <w:rStyle w:val="Lienhypertexte"/>
                    <w:rFonts w:ascii="Calibri" w:hAnsi="Calibri" w:cs="Calibri"/>
                    <w:color w:val="17365D" w:themeColor="text2" w:themeShade="BF"/>
                    <w:u w:val="none"/>
                  </w:rPr>
                </w:rPrChange>
              </w:rPr>
              <w:fldChar w:fldCharType="begin"/>
            </w:r>
            <w:r w:rsidR="006904D1" w:rsidRPr="002B301F">
              <w:rPr>
                <w:rFonts w:cstheme="minorHAnsi"/>
                <w:sz w:val="20"/>
                <w:szCs w:val="20"/>
                <w:rPrChange w:id="64" w:author="Conference" w:date="2013-05-02T09:47:00Z">
                  <w:rPr/>
                </w:rPrChange>
              </w:rPr>
              <w:instrText xml:space="preserve"> HYPERLINK "mailto:clement.celine@free.fr" </w:instrText>
            </w:r>
            <w:r w:rsidR="006904D1" w:rsidRPr="002B301F">
              <w:rPr>
                <w:rFonts w:cstheme="minorHAnsi"/>
                <w:sz w:val="20"/>
                <w:szCs w:val="20"/>
                <w:rPrChange w:id="65" w:author="Conference" w:date="2013-05-02T09:47:00Z">
                  <w:rPr>
                    <w:rStyle w:val="Lienhypertexte"/>
                    <w:rFonts w:ascii="Calibri" w:hAnsi="Calibri" w:cs="Calibri"/>
                    <w:color w:val="17365D" w:themeColor="text2" w:themeShade="BF"/>
                    <w:u w:val="none"/>
                  </w:rPr>
                </w:rPrChange>
              </w:rPr>
              <w:fldChar w:fldCharType="separate"/>
            </w:r>
            <w:r w:rsidR="00EA68DD" w:rsidRPr="002B301F">
              <w:rPr>
                <w:rStyle w:val="Lienhypertexte"/>
                <w:rFonts w:cstheme="minorHAnsi"/>
                <w:color w:val="17365D" w:themeColor="text2" w:themeShade="BF"/>
                <w:sz w:val="20"/>
                <w:szCs w:val="20"/>
                <w:u w:val="none"/>
                <w:rPrChange w:id="66" w:author="Conference" w:date="2013-05-02T09:47:00Z">
                  <w:rPr>
                    <w:rStyle w:val="Lienhypertexte"/>
                    <w:rFonts w:ascii="Calibri" w:hAnsi="Calibri" w:cs="Calibri"/>
                    <w:color w:val="17365D" w:themeColor="text2" w:themeShade="BF"/>
                    <w:u w:val="none"/>
                  </w:rPr>
                </w:rPrChange>
              </w:rPr>
              <w:t>clement.celine@free.fr</w:t>
            </w:r>
            <w:r w:rsidR="006904D1" w:rsidRPr="002B301F">
              <w:rPr>
                <w:rStyle w:val="Lienhypertexte"/>
                <w:rFonts w:cstheme="minorHAnsi"/>
                <w:color w:val="17365D" w:themeColor="text2" w:themeShade="BF"/>
                <w:sz w:val="20"/>
                <w:szCs w:val="20"/>
                <w:u w:val="none"/>
                <w:rPrChange w:id="67" w:author="Conference" w:date="2013-05-02T09:47:00Z">
                  <w:rPr>
                    <w:rStyle w:val="Lienhypertexte"/>
                    <w:rFonts w:ascii="Calibri" w:hAnsi="Calibri" w:cs="Calibri"/>
                    <w:color w:val="17365D" w:themeColor="text2" w:themeShade="BF"/>
                    <w:u w:val="none"/>
                  </w:rPr>
                </w:rPrChange>
              </w:rPr>
              <w:fldChar w:fldCharType="end"/>
            </w:r>
          </w:p>
          <w:p w:rsidR="00F03CD1" w:rsidRPr="002B301F" w:rsidRDefault="00F03CD1" w:rsidP="002B301F">
            <w:pPr>
              <w:rPr>
                <w:rFonts w:cstheme="minorHAnsi"/>
                <w:b/>
                <w:color w:val="17365D" w:themeColor="text2" w:themeShade="BF"/>
                <w:sz w:val="20"/>
                <w:szCs w:val="20"/>
              </w:rPr>
            </w:pPr>
            <w:r w:rsidRPr="002B301F">
              <w:rPr>
                <w:rStyle w:val="lev"/>
                <w:rFonts w:cstheme="minorHAnsi"/>
                <w:b w:val="0"/>
                <w:color w:val="17365D" w:themeColor="text2" w:themeShade="BF"/>
                <w:sz w:val="20"/>
                <w:szCs w:val="20"/>
              </w:rPr>
              <w:t>Jean-Baptiste Plouhinec, suppléant</w:t>
            </w:r>
          </w:p>
        </w:tc>
        <w:tc>
          <w:tcPr>
            <w:tcW w:w="6096" w:type="dxa"/>
            <w:shd w:val="clear" w:color="auto" w:fill="D6E3BC" w:themeFill="accent3" w:themeFillTint="66"/>
          </w:tcPr>
          <w:p w:rsidR="00882FB5" w:rsidRPr="002B301F" w:rsidRDefault="00882FB5" w:rsidP="002B301F">
            <w:pPr>
              <w:pStyle w:val="Paragraphedeliste"/>
              <w:ind w:left="0"/>
              <w:rPr>
                <w:rFonts w:cstheme="minorHAnsi"/>
                <w:b/>
                <w:color w:val="403152" w:themeColor="accent4" w:themeShade="80"/>
                <w:sz w:val="20"/>
                <w:szCs w:val="20"/>
              </w:rPr>
            </w:pPr>
            <w:r w:rsidRPr="002B301F">
              <w:rPr>
                <w:rFonts w:cstheme="minorHAnsi"/>
                <w:b/>
                <w:bCs/>
                <w:sz w:val="20"/>
                <w:szCs w:val="20"/>
              </w:rPr>
              <w:t xml:space="preserve">Michèle </w:t>
            </w:r>
            <w:proofErr w:type="spellStart"/>
            <w:r w:rsidRPr="002B301F">
              <w:rPr>
                <w:rFonts w:cstheme="minorHAnsi"/>
                <w:b/>
                <w:bCs/>
                <w:sz w:val="20"/>
                <w:szCs w:val="20"/>
              </w:rPr>
              <w:t>Parravicini</w:t>
            </w:r>
            <w:proofErr w:type="spellEnd"/>
            <w:r w:rsidRPr="002B301F">
              <w:rPr>
                <w:rFonts w:cstheme="minorHAnsi"/>
                <w:bCs/>
                <w:sz w:val="20"/>
                <w:szCs w:val="20"/>
              </w:rPr>
              <w:br/>
            </w:r>
            <w:r w:rsidRPr="002B301F">
              <w:rPr>
                <w:rFonts w:cstheme="minorHAnsi"/>
                <w:sz w:val="20"/>
                <w:szCs w:val="20"/>
              </w:rPr>
              <w:t>Guillaume Mariel (suppléant</w:t>
            </w:r>
            <w:proofErr w:type="gramStart"/>
            <w:r w:rsidRPr="002B301F">
              <w:rPr>
                <w:rFonts w:cstheme="minorHAnsi"/>
                <w:sz w:val="20"/>
                <w:szCs w:val="20"/>
              </w:rPr>
              <w:t>)</w:t>
            </w:r>
            <w:proofErr w:type="gramEnd"/>
            <w:r w:rsidRPr="002B301F">
              <w:rPr>
                <w:rFonts w:cstheme="minorHAnsi"/>
                <w:sz w:val="20"/>
                <w:szCs w:val="20"/>
              </w:rPr>
              <w:br/>
            </w:r>
            <w:r w:rsidR="006904D1" w:rsidRPr="002B301F">
              <w:rPr>
                <w:rFonts w:cstheme="minorHAnsi"/>
                <w:sz w:val="20"/>
                <w:szCs w:val="20"/>
                <w:rPrChange w:id="68" w:author="Conference" w:date="2013-05-02T09:47:00Z">
                  <w:rPr>
                    <w:rStyle w:val="Lienhypertexte"/>
                    <w:rFonts w:cstheme="minorHAnsi"/>
                    <w:color w:val="auto"/>
                    <w:sz w:val="20"/>
                    <w:szCs w:val="20"/>
                  </w:rPr>
                </w:rPrChange>
              </w:rPr>
              <w:fldChar w:fldCharType="begin"/>
            </w:r>
            <w:r w:rsidR="006904D1" w:rsidRPr="002B301F">
              <w:rPr>
                <w:rFonts w:cstheme="minorHAnsi"/>
                <w:sz w:val="20"/>
                <w:szCs w:val="20"/>
                <w:rPrChange w:id="69" w:author="Conference" w:date="2013-05-02T09:47:00Z">
                  <w:rPr/>
                </w:rPrChange>
              </w:rPr>
              <w:instrText xml:space="preserve"> HYPERLINK "http://michele-parravicini.fr/category/elections-2013/" </w:instrText>
            </w:r>
            <w:r w:rsidR="006904D1" w:rsidRPr="002B301F">
              <w:rPr>
                <w:rFonts w:cstheme="minorHAnsi"/>
                <w:sz w:val="20"/>
                <w:szCs w:val="20"/>
                <w:rPrChange w:id="70" w:author="Conference" w:date="2013-05-02T09:47:00Z">
                  <w:rPr>
                    <w:rStyle w:val="Lienhypertexte"/>
                    <w:rFonts w:cstheme="minorHAnsi"/>
                    <w:color w:val="auto"/>
                    <w:sz w:val="20"/>
                    <w:szCs w:val="20"/>
                  </w:rPr>
                </w:rPrChange>
              </w:rPr>
              <w:fldChar w:fldCharType="separate"/>
            </w:r>
            <w:r w:rsidRPr="002B301F">
              <w:rPr>
                <w:rStyle w:val="Lienhypertexte"/>
                <w:rFonts w:cstheme="minorHAnsi"/>
                <w:color w:val="auto"/>
                <w:sz w:val="20"/>
                <w:szCs w:val="20"/>
              </w:rPr>
              <w:t>michele-parravicini.fr/</w:t>
            </w:r>
            <w:proofErr w:type="spellStart"/>
            <w:r w:rsidRPr="002B301F">
              <w:rPr>
                <w:rStyle w:val="Lienhypertexte"/>
                <w:rFonts w:cstheme="minorHAnsi"/>
                <w:color w:val="auto"/>
                <w:sz w:val="20"/>
                <w:szCs w:val="20"/>
              </w:rPr>
              <w:t>category</w:t>
            </w:r>
            <w:proofErr w:type="spellEnd"/>
            <w:r w:rsidRPr="002B301F">
              <w:rPr>
                <w:rStyle w:val="Lienhypertexte"/>
                <w:rFonts w:cstheme="minorHAnsi"/>
                <w:color w:val="auto"/>
                <w:sz w:val="20"/>
                <w:szCs w:val="20"/>
              </w:rPr>
              <w:t>/elections-2013</w:t>
            </w:r>
            <w:r w:rsidR="006904D1" w:rsidRPr="002B301F">
              <w:rPr>
                <w:rStyle w:val="Lienhypertexte"/>
                <w:rFonts w:cstheme="minorHAnsi"/>
                <w:color w:val="auto"/>
                <w:sz w:val="20"/>
                <w:szCs w:val="20"/>
              </w:rPr>
              <w:fldChar w:fldCharType="end"/>
            </w:r>
          </w:p>
        </w:tc>
      </w:tr>
      <w:tr w:rsidR="006416C0" w:rsidRPr="00E66708" w:rsidTr="00A85D99">
        <w:trPr>
          <w:trHeight w:val="672"/>
        </w:trPr>
        <w:tc>
          <w:tcPr>
            <w:tcW w:w="3545" w:type="dxa"/>
          </w:tcPr>
          <w:p w:rsidR="006416C0" w:rsidRPr="002B301F" w:rsidRDefault="006416C0" w:rsidP="002B301F">
            <w:pPr>
              <w:pStyle w:val="Paragraphedeliste"/>
              <w:ind w:left="0"/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2B301F">
              <w:rPr>
                <w:rFonts w:cstheme="minorHAnsi"/>
                <w:b/>
                <w:color w:val="C00000"/>
                <w:sz w:val="20"/>
                <w:szCs w:val="20"/>
              </w:rPr>
              <w:t>Front National</w:t>
            </w:r>
          </w:p>
        </w:tc>
        <w:tc>
          <w:tcPr>
            <w:tcW w:w="6378" w:type="dxa"/>
            <w:shd w:val="clear" w:color="auto" w:fill="CCC0D9" w:themeFill="accent4" w:themeFillTint="66"/>
          </w:tcPr>
          <w:p w:rsidR="006416C0" w:rsidRPr="002B301F" w:rsidRDefault="006416C0" w:rsidP="002B301F">
            <w:pPr>
              <w:rPr>
                <w:rFonts w:cstheme="minorHAnsi"/>
                <w:b/>
                <w:color w:val="17365D" w:themeColor="text2" w:themeShade="BF"/>
                <w:sz w:val="20"/>
                <w:szCs w:val="20"/>
              </w:rPr>
            </w:pPr>
            <w:r w:rsidRPr="002B301F">
              <w:rPr>
                <w:rFonts w:cstheme="minorHAnsi"/>
                <w:b/>
                <w:color w:val="17365D" w:themeColor="text2" w:themeShade="BF"/>
                <w:sz w:val="20"/>
                <w:szCs w:val="20"/>
              </w:rPr>
              <w:t xml:space="preserve">Thierry Franck </w:t>
            </w:r>
            <w:proofErr w:type="spellStart"/>
            <w:r w:rsidRPr="002B301F">
              <w:rPr>
                <w:rFonts w:cstheme="minorHAnsi"/>
                <w:b/>
                <w:color w:val="17365D" w:themeColor="text2" w:themeShade="BF"/>
                <w:sz w:val="20"/>
                <w:szCs w:val="20"/>
              </w:rPr>
              <w:t>Fautré</w:t>
            </w:r>
            <w:proofErr w:type="spellEnd"/>
          </w:p>
        </w:tc>
        <w:tc>
          <w:tcPr>
            <w:tcW w:w="6096" w:type="dxa"/>
            <w:shd w:val="clear" w:color="auto" w:fill="D6E3BC" w:themeFill="accent3" w:themeFillTint="66"/>
          </w:tcPr>
          <w:p w:rsidR="006416C0" w:rsidRPr="002B301F" w:rsidRDefault="006416C0" w:rsidP="002B301F">
            <w:pPr>
              <w:pStyle w:val="Paragraphedeliste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E0F12" w:rsidRPr="00E66708" w:rsidTr="00A85D99">
        <w:trPr>
          <w:trHeight w:val="672"/>
        </w:trPr>
        <w:tc>
          <w:tcPr>
            <w:tcW w:w="3545" w:type="dxa"/>
          </w:tcPr>
          <w:p w:rsidR="009E0F12" w:rsidRPr="002B301F" w:rsidRDefault="009E0F12" w:rsidP="002B301F">
            <w:pPr>
              <w:pStyle w:val="Paragraphedeliste"/>
              <w:ind w:left="0"/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2B301F">
              <w:rPr>
                <w:rFonts w:cstheme="minorHAnsi"/>
                <w:b/>
                <w:color w:val="C00000"/>
                <w:sz w:val="20"/>
                <w:szCs w:val="20"/>
              </w:rPr>
              <w:t>Indépendant</w:t>
            </w:r>
          </w:p>
        </w:tc>
        <w:tc>
          <w:tcPr>
            <w:tcW w:w="6378" w:type="dxa"/>
            <w:shd w:val="clear" w:color="auto" w:fill="CCC0D9" w:themeFill="accent4" w:themeFillTint="66"/>
          </w:tcPr>
          <w:p w:rsidR="009E0F12" w:rsidRPr="002B301F" w:rsidRDefault="009E0F12" w:rsidP="002B301F">
            <w:pPr>
              <w:rPr>
                <w:rFonts w:cstheme="minorHAnsi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6096" w:type="dxa"/>
            <w:shd w:val="clear" w:color="auto" w:fill="D6E3BC" w:themeFill="accent3" w:themeFillTint="66"/>
          </w:tcPr>
          <w:p w:rsidR="009E0F12" w:rsidRPr="002B301F" w:rsidRDefault="009E0F12" w:rsidP="002B301F">
            <w:pPr>
              <w:pStyle w:val="Paragraphedeliste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2B301F">
              <w:rPr>
                <w:rFonts w:cstheme="minorHAnsi"/>
                <w:b/>
                <w:sz w:val="20"/>
                <w:szCs w:val="20"/>
              </w:rPr>
              <w:t>Albert Fratty</w:t>
            </w:r>
          </w:p>
          <w:p w:rsidR="009E0F12" w:rsidRPr="002B301F" w:rsidRDefault="009E0F12" w:rsidP="002B301F">
            <w:pPr>
              <w:pStyle w:val="Paragraphedeliste"/>
              <w:ind w:left="0"/>
              <w:rPr>
                <w:rFonts w:cstheme="minorHAnsi"/>
                <w:b/>
                <w:color w:val="403152" w:themeColor="accent4" w:themeShade="80"/>
                <w:sz w:val="20"/>
                <w:szCs w:val="20"/>
              </w:rPr>
            </w:pPr>
            <w:r w:rsidRPr="002B301F">
              <w:rPr>
                <w:rFonts w:cstheme="minorHAnsi"/>
                <w:sz w:val="20"/>
                <w:szCs w:val="20"/>
              </w:rPr>
              <w:t>Claude Lévy, suppléant</w:t>
            </w:r>
          </w:p>
        </w:tc>
      </w:tr>
      <w:tr w:rsidR="00E51F69" w:rsidRPr="00341F44" w:rsidTr="00A85D99">
        <w:trPr>
          <w:trHeight w:val="672"/>
        </w:trPr>
        <w:tc>
          <w:tcPr>
            <w:tcW w:w="3545" w:type="dxa"/>
          </w:tcPr>
          <w:p w:rsidR="00E51F69" w:rsidRPr="002B301F" w:rsidRDefault="00E51F69" w:rsidP="002B301F">
            <w:pPr>
              <w:pStyle w:val="Paragraphedeliste"/>
              <w:ind w:left="0"/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2B301F">
              <w:rPr>
                <w:rFonts w:cstheme="minorHAnsi"/>
                <w:b/>
                <w:color w:val="C00000"/>
                <w:sz w:val="20"/>
                <w:szCs w:val="20"/>
              </w:rPr>
              <w:t>Indépendant</w:t>
            </w:r>
          </w:p>
        </w:tc>
        <w:tc>
          <w:tcPr>
            <w:tcW w:w="6378" w:type="dxa"/>
            <w:shd w:val="clear" w:color="auto" w:fill="CCC0D9" w:themeFill="accent4" w:themeFillTint="66"/>
          </w:tcPr>
          <w:p w:rsidR="00E51F69" w:rsidRPr="002B301F" w:rsidRDefault="00E51F69" w:rsidP="002B301F">
            <w:pPr>
              <w:rPr>
                <w:rFonts w:cstheme="minorHAnsi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6096" w:type="dxa"/>
            <w:shd w:val="clear" w:color="auto" w:fill="D6E3BC" w:themeFill="accent3" w:themeFillTint="66"/>
          </w:tcPr>
          <w:p w:rsidR="00E51F69" w:rsidRPr="002B301F" w:rsidRDefault="00E51F69" w:rsidP="002B301F">
            <w:pPr>
              <w:pStyle w:val="Paragraphedeliste"/>
              <w:ind w:left="0"/>
              <w:rPr>
                <w:rFonts w:cstheme="minorHAnsi"/>
                <w:b/>
                <w:color w:val="403152" w:themeColor="accent4" w:themeShade="80"/>
                <w:sz w:val="20"/>
                <w:szCs w:val="20"/>
                <w:lang w:val="en-US"/>
              </w:rPr>
            </w:pPr>
            <w:r w:rsidRPr="002B301F">
              <w:rPr>
                <w:rFonts w:cstheme="minorHAnsi"/>
                <w:b/>
                <w:color w:val="403152" w:themeColor="accent4" w:themeShade="80"/>
                <w:sz w:val="20"/>
                <w:szCs w:val="20"/>
                <w:lang w:val="en-US"/>
              </w:rPr>
              <w:t xml:space="preserve">David </w:t>
            </w:r>
            <w:proofErr w:type="spellStart"/>
            <w:r w:rsidRPr="002B301F">
              <w:rPr>
                <w:rFonts w:cstheme="minorHAnsi"/>
                <w:b/>
                <w:color w:val="403152" w:themeColor="accent4" w:themeShade="80"/>
                <w:sz w:val="20"/>
                <w:szCs w:val="20"/>
                <w:lang w:val="en-US"/>
              </w:rPr>
              <w:t>Shapira</w:t>
            </w:r>
            <w:proofErr w:type="spellEnd"/>
          </w:p>
          <w:p w:rsidR="00D72D02" w:rsidRPr="002B301F" w:rsidRDefault="00757400" w:rsidP="002B301F">
            <w:pPr>
              <w:pStyle w:val="Paragraphedeliste"/>
              <w:ind w:left="0"/>
              <w:rPr>
                <w:rFonts w:cstheme="minorHAnsi"/>
                <w:color w:val="403152" w:themeColor="accent4" w:themeShade="80"/>
                <w:sz w:val="20"/>
                <w:szCs w:val="20"/>
                <w:lang w:val="en-US"/>
              </w:rPr>
            </w:pPr>
            <w:r w:rsidRPr="002B301F">
              <w:rPr>
                <w:rFonts w:cstheme="minorHAnsi"/>
                <w:sz w:val="20"/>
                <w:szCs w:val="20"/>
              </w:rPr>
              <w:fldChar w:fldCharType="begin"/>
            </w:r>
            <w:r w:rsidRPr="002B301F">
              <w:rPr>
                <w:rFonts w:cstheme="minorHAnsi"/>
                <w:sz w:val="20"/>
                <w:szCs w:val="20"/>
                <w:lang w:val="en-GB"/>
                <w:rPrChange w:id="71" w:author="Charles BONHOMME" w:date="2013-04-30T16:47:00Z">
                  <w:rPr/>
                </w:rPrChange>
              </w:rPr>
              <w:instrText>HYPERLINK "http://www.davidshapira.fr/"</w:instrText>
            </w:r>
            <w:r w:rsidRPr="002B301F">
              <w:rPr>
                <w:rFonts w:cstheme="minorHAnsi"/>
                <w:sz w:val="20"/>
                <w:szCs w:val="20"/>
              </w:rPr>
              <w:fldChar w:fldCharType="separate"/>
            </w:r>
            <w:r w:rsidR="00A01A52" w:rsidRPr="002B301F">
              <w:rPr>
                <w:rStyle w:val="Lienhypertexte"/>
                <w:rFonts w:cstheme="minorHAnsi"/>
                <w:sz w:val="20"/>
                <w:szCs w:val="20"/>
                <w:lang w:val="en-US"/>
              </w:rPr>
              <w:t>http://www.davidshapira.fr/</w:t>
            </w:r>
            <w:r w:rsidRPr="002B301F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9346A9" w:rsidRPr="00341F44" w:rsidDel="006C622A" w:rsidTr="00A85D99">
        <w:trPr>
          <w:trHeight w:val="672"/>
          <w:del w:id="72" w:author="Conference" w:date="2013-05-02T17:02:00Z"/>
        </w:trPr>
        <w:tc>
          <w:tcPr>
            <w:tcW w:w="3545" w:type="dxa"/>
          </w:tcPr>
          <w:p w:rsidR="00A85D99" w:rsidRPr="002B301F" w:rsidDel="006C622A" w:rsidRDefault="00293C89" w:rsidP="002B301F">
            <w:pPr>
              <w:pStyle w:val="Paragraphedeliste"/>
              <w:ind w:left="0"/>
              <w:jc w:val="center"/>
              <w:rPr>
                <w:del w:id="73" w:author="Conference" w:date="2013-05-02T17:02:00Z"/>
                <w:rFonts w:cstheme="minorHAnsi"/>
                <w:b/>
                <w:color w:val="C00000"/>
                <w:sz w:val="20"/>
                <w:szCs w:val="20"/>
                <w:lang w:val="en-US"/>
                <w:rPrChange w:id="74" w:author="Conference" w:date="2013-05-02T09:11:00Z">
                  <w:rPr>
                    <w:del w:id="75" w:author="Conference" w:date="2013-05-02T17:02:00Z"/>
                    <w:rFonts w:cstheme="minorHAnsi"/>
                    <w:b/>
                    <w:color w:val="C00000"/>
                    <w:sz w:val="21"/>
                    <w:szCs w:val="21"/>
                  </w:rPr>
                </w:rPrChange>
              </w:rPr>
            </w:pPr>
            <w:ins w:id="76" w:author="Charles BONHOMME" w:date="2013-04-30T16:54:00Z">
              <w:del w:id="77" w:author="Conference" w:date="2013-05-02T17:02:00Z">
                <w:r w:rsidRPr="002B301F" w:rsidDel="006C622A">
                  <w:rPr>
                    <w:rFonts w:cstheme="minorHAnsi"/>
                    <w:b/>
                    <w:color w:val="C00000"/>
                    <w:sz w:val="20"/>
                    <w:szCs w:val="20"/>
                    <w:lang w:val="en-US"/>
                    <w:rPrChange w:id="78" w:author="Conference" w:date="2013-05-02T09:11:00Z">
                      <w:rPr>
                        <w:rFonts w:cstheme="minorHAnsi"/>
                        <w:b/>
                        <w:color w:val="C00000"/>
                        <w:sz w:val="21"/>
                        <w:szCs w:val="21"/>
                      </w:rPr>
                    </w:rPrChange>
                  </w:rPr>
                  <w:delText xml:space="preserve"> </w:delText>
                </w:r>
              </w:del>
            </w:ins>
            <w:del w:id="79" w:author="Conference" w:date="2013-05-02T17:02:00Z">
              <w:r w:rsidR="009346A9" w:rsidRPr="002B301F" w:rsidDel="006C622A">
                <w:rPr>
                  <w:rFonts w:cstheme="minorHAnsi"/>
                  <w:b/>
                  <w:color w:val="C00000"/>
                  <w:sz w:val="20"/>
                  <w:szCs w:val="20"/>
                  <w:lang w:val="en-US"/>
                  <w:rPrChange w:id="80" w:author="Conference" w:date="2013-05-02T09:11:00Z">
                    <w:rPr>
                      <w:rFonts w:cstheme="minorHAnsi"/>
                      <w:b/>
                      <w:color w:val="C00000"/>
                      <w:sz w:val="21"/>
                      <w:szCs w:val="21"/>
                    </w:rPr>
                  </w:rPrChange>
                </w:rPr>
                <w:delText xml:space="preserve">Mobilisation citoyenne </w:delText>
              </w:r>
            </w:del>
          </w:p>
          <w:p w:rsidR="009346A9" w:rsidRPr="002B301F" w:rsidDel="006C622A" w:rsidRDefault="009346A9" w:rsidP="002B301F">
            <w:pPr>
              <w:pStyle w:val="Paragraphedeliste"/>
              <w:ind w:left="0"/>
              <w:jc w:val="center"/>
              <w:rPr>
                <w:del w:id="81" w:author="Conference" w:date="2013-05-02T17:02:00Z"/>
                <w:rFonts w:cstheme="minorHAnsi"/>
                <w:b/>
                <w:color w:val="C00000"/>
                <w:sz w:val="20"/>
                <w:szCs w:val="20"/>
                <w:lang w:val="en-US"/>
                <w:rPrChange w:id="82" w:author="Conference" w:date="2013-05-02T09:11:00Z">
                  <w:rPr>
                    <w:del w:id="83" w:author="Conference" w:date="2013-05-02T17:02:00Z"/>
                    <w:rFonts w:cstheme="minorHAnsi"/>
                    <w:b/>
                    <w:color w:val="C00000"/>
                    <w:sz w:val="21"/>
                    <w:szCs w:val="21"/>
                  </w:rPr>
                </w:rPrChange>
              </w:rPr>
            </w:pPr>
            <w:del w:id="84" w:author="Conference" w:date="2013-05-02T17:02:00Z">
              <w:r w:rsidRPr="002B301F" w:rsidDel="006C622A">
                <w:rPr>
                  <w:rFonts w:cstheme="minorHAnsi"/>
                  <w:b/>
                  <w:color w:val="C00000"/>
                  <w:sz w:val="20"/>
                  <w:szCs w:val="20"/>
                  <w:lang w:val="en-US"/>
                  <w:rPrChange w:id="85" w:author="Conference" w:date="2013-05-02T09:11:00Z">
                    <w:rPr>
                      <w:rFonts w:cstheme="minorHAnsi"/>
                      <w:b/>
                      <w:color w:val="C00000"/>
                      <w:sz w:val="21"/>
                      <w:szCs w:val="21"/>
                    </w:rPr>
                  </w:rPrChange>
                </w:rPr>
                <w:delText>(avec le soutien d’EELV)</w:delText>
              </w:r>
            </w:del>
          </w:p>
        </w:tc>
        <w:tc>
          <w:tcPr>
            <w:tcW w:w="6378" w:type="dxa"/>
            <w:shd w:val="clear" w:color="auto" w:fill="CCC0D9" w:themeFill="accent4" w:themeFillTint="66"/>
          </w:tcPr>
          <w:p w:rsidR="009346A9" w:rsidRPr="002B301F" w:rsidDel="006C622A" w:rsidRDefault="009346A9" w:rsidP="002B301F">
            <w:pPr>
              <w:rPr>
                <w:del w:id="86" w:author="Conference" w:date="2013-05-02T17:02:00Z"/>
                <w:rFonts w:cstheme="minorHAnsi"/>
                <w:b/>
                <w:color w:val="17365D" w:themeColor="text2" w:themeShade="BF"/>
                <w:sz w:val="20"/>
                <w:szCs w:val="20"/>
                <w:lang w:val="en-US"/>
                <w:rPrChange w:id="87" w:author="Conference" w:date="2013-05-02T09:11:00Z">
                  <w:rPr>
                    <w:del w:id="88" w:author="Conference" w:date="2013-05-02T17:02:00Z"/>
                    <w:rFonts w:cstheme="minorHAnsi"/>
                    <w:b/>
                    <w:color w:val="17365D" w:themeColor="text2" w:themeShade="BF"/>
                    <w:sz w:val="20"/>
                    <w:szCs w:val="20"/>
                  </w:rPr>
                </w:rPrChange>
              </w:rPr>
            </w:pPr>
          </w:p>
        </w:tc>
        <w:tc>
          <w:tcPr>
            <w:tcW w:w="6096" w:type="dxa"/>
            <w:shd w:val="clear" w:color="auto" w:fill="D6E3BC" w:themeFill="accent3" w:themeFillTint="66"/>
          </w:tcPr>
          <w:p w:rsidR="009346A9" w:rsidRPr="002B301F" w:rsidDel="006C622A" w:rsidRDefault="00494670" w:rsidP="002B301F">
            <w:pPr>
              <w:pStyle w:val="Paragraphedeliste"/>
              <w:ind w:left="0"/>
              <w:rPr>
                <w:del w:id="89" w:author="Conference" w:date="2013-05-02T17:02:00Z"/>
                <w:rFonts w:cstheme="minorHAnsi"/>
                <w:b/>
                <w:color w:val="403152" w:themeColor="accent4" w:themeShade="80"/>
                <w:sz w:val="20"/>
                <w:szCs w:val="20"/>
                <w:lang w:val="en-US"/>
              </w:rPr>
            </w:pPr>
            <w:del w:id="90" w:author="Conference" w:date="2013-05-02T17:02:00Z">
              <w:r w:rsidRPr="002B301F" w:rsidDel="006C622A">
                <w:rPr>
                  <w:rFonts w:cstheme="minorHAnsi"/>
                  <w:b/>
                  <w:color w:val="403152" w:themeColor="accent4" w:themeShade="80"/>
                  <w:sz w:val="20"/>
                  <w:szCs w:val="20"/>
                  <w:lang w:val="en-US"/>
                </w:rPr>
                <w:delText>Athanase</w:delText>
              </w:r>
              <w:r w:rsidR="009346A9" w:rsidRPr="002B301F" w:rsidDel="006C622A">
                <w:rPr>
                  <w:rFonts w:cstheme="minorHAnsi"/>
                  <w:b/>
                  <w:color w:val="403152" w:themeColor="accent4" w:themeShade="80"/>
                  <w:sz w:val="20"/>
                  <w:szCs w:val="20"/>
                  <w:lang w:val="en-US"/>
                </w:rPr>
                <w:delText>Contargyris</w:delText>
              </w:r>
            </w:del>
          </w:p>
          <w:p w:rsidR="00A01A52" w:rsidRPr="002B301F" w:rsidDel="006C622A" w:rsidRDefault="00757400" w:rsidP="002B301F">
            <w:pPr>
              <w:pStyle w:val="Paragraphedeliste"/>
              <w:ind w:left="0"/>
              <w:rPr>
                <w:del w:id="91" w:author="Conference" w:date="2013-05-02T17:02:00Z"/>
                <w:rFonts w:cstheme="minorHAnsi"/>
                <w:b/>
                <w:color w:val="403152" w:themeColor="accent4" w:themeShade="80"/>
                <w:sz w:val="20"/>
                <w:szCs w:val="20"/>
                <w:lang w:val="en-US"/>
              </w:rPr>
            </w:pPr>
            <w:del w:id="92" w:author="Conference" w:date="2013-05-02T17:02:00Z">
              <w:r w:rsidRPr="002B301F" w:rsidDel="006C622A">
                <w:rPr>
                  <w:rFonts w:cstheme="minorHAnsi"/>
                  <w:sz w:val="20"/>
                  <w:szCs w:val="20"/>
                </w:rPr>
                <w:fldChar w:fldCharType="begin"/>
              </w:r>
              <w:r w:rsidRPr="002B301F" w:rsidDel="006C622A">
                <w:rPr>
                  <w:rFonts w:cstheme="minorHAnsi"/>
                  <w:sz w:val="20"/>
                  <w:szCs w:val="20"/>
                  <w:lang w:val="en-US"/>
                  <w:rPrChange w:id="93" w:author="Conference" w:date="2013-05-02T09:11:00Z">
                    <w:rPr/>
                  </w:rPrChange>
                </w:rPr>
                <w:delInstrText>HYPERLINK "http://horsdefrance.eelv.fr/2013/04/10/thanos-contargyris-candidat-soutenu-par-eelv-aux-partielles-de-la-8eme-circonscription/"</w:delInstrText>
              </w:r>
              <w:r w:rsidRPr="002B301F" w:rsidDel="006C622A">
                <w:rPr>
                  <w:rFonts w:cstheme="minorHAnsi"/>
                  <w:sz w:val="20"/>
                  <w:szCs w:val="20"/>
                </w:rPr>
                <w:fldChar w:fldCharType="separate"/>
              </w:r>
              <w:r w:rsidR="00A01A52" w:rsidRPr="002B301F" w:rsidDel="006C622A">
                <w:rPr>
                  <w:rStyle w:val="Lienhypertexte"/>
                  <w:rFonts w:cstheme="minorHAnsi"/>
                  <w:b/>
                  <w:sz w:val="20"/>
                  <w:szCs w:val="20"/>
                  <w:lang w:val="en-US"/>
                </w:rPr>
                <w:delText>http://horsdefrance.eelv.fr/2013/04/10/thanos-contargyris-candidat-soutenu-par-eelv-aux-partielles-de-la-8eme-circonscription/</w:delText>
              </w:r>
              <w:r w:rsidRPr="002B301F" w:rsidDel="006C622A">
                <w:rPr>
                  <w:rFonts w:cstheme="minorHAnsi"/>
                  <w:sz w:val="20"/>
                  <w:szCs w:val="20"/>
                </w:rPr>
                <w:fldChar w:fldCharType="end"/>
              </w:r>
            </w:del>
          </w:p>
          <w:p w:rsidR="00293C89" w:rsidRPr="002B301F" w:rsidDel="006C622A" w:rsidRDefault="009346A9" w:rsidP="002B301F">
            <w:pPr>
              <w:pStyle w:val="Paragraphedeliste"/>
              <w:ind w:left="0"/>
              <w:rPr>
                <w:del w:id="94" w:author="Conference" w:date="2013-05-02T17:02:00Z"/>
                <w:rFonts w:cstheme="minorHAnsi"/>
                <w:color w:val="403152" w:themeColor="accent4" w:themeShade="80"/>
                <w:sz w:val="20"/>
                <w:szCs w:val="20"/>
                <w:lang w:val="en-US"/>
                <w:rPrChange w:id="95" w:author="Conference" w:date="2013-05-02T09:11:00Z">
                  <w:rPr>
                    <w:del w:id="96" w:author="Conference" w:date="2013-05-02T17:02:00Z"/>
                    <w:rFonts w:cstheme="minorHAnsi"/>
                    <w:color w:val="403152" w:themeColor="accent4" w:themeShade="80"/>
                    <w:sz w:val="20"/>
                    <w:szCs w:val="20"/>
                  </w:rPr>
                </w:rPrChange>
              </w:rPr>
            </w:pPr>
            <w:del w:id="97" w:author="Conference" w:date="2013-05-02T17:02:00Z">
              <w:r w:rsidRPr="002B301F" w:rsidDel="006C622A">
                <w:rPr>
                  <w:rFonts w:cstheme="minorHAnsi"/>
                  <w:color w:val="403152" w:themeColor="accent4" w:themeShade="80"/>
                  <w:sz w:val="20"/>
                  <w:szCs w:val="20"/>
                  <w:lang w:val="en-US"/>
                  <w:rPrChange w:id="98" w:author="Conference" w:date="2013-05-02T09:11:00Z">
                    <w:rPr>
                      <w:rFonts w:cstheme="minorHAnsi"/>
                      <w:color w:val="403152" w:themeColor="accent4" w:themeShade="80"/>
                      <w:sz w:val="20"/>
                      <w:szCs w:val="20"/>
                    </w:rPr>
                  </w:rPrChange>
                </w:rPr>
                <w:delText>Chantal Picharles (suppléante)</w:delText>
              </w:r>
            </w:del>
          </w:p>
        </w:tc>
      </w:tr>
      <w:tr w:rsidR="001F7BDC" w:rsidRPr="00156F27" w:rsidTr="00A85D99">
        <w:trPr>
          <w:trHeight w:val="672"/>
        </w:trPr>
        <w:tc>
          <w:tcPr>
            <w:tcW w:w="3545" w:type="dxa"/>
          </w:tcPr>
          <w:p w:rsidR="001F7BDC" w:rsidRPr="002B301F" w:rsidRDefault="001F7BDC" w:rsidP="002B301F">
            <w:pPr>
              <w:pStyle w:val="Paragraphedeliste"/>
              <w:ind w:left="0"/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2B301F">
              <w:rPr>
                <w:rFonts w:cstheme="minorHAnsi"/>
                <w:b/>
                <w:color w:val="C00000"/>
                <w:sz w:val="20"/>
                <w:szCs w:val="20"/>
              </w:rPr>
              <w:lastRenderedPageBreak/>
              <w:t>MODEM</w:t>
            </w:r>
          </w:p>
        </w:tc>
        <w:tc>
          <w:tcPr>
            <w:tcW w:w="6378" w:type="dxa"/>
            <w:shd w:val="clear" w:color="auto" w:fill="CCC0D9" w:themeFill="accent4" w:themeFillTint="66"/>
          </w:tcPr>
          <w:p w:rsidR="001F7BDC" w:rsidRPr="002B301F" w:rsidRDefault="001F7BDC" w:rsidP="002B301F">
            <w:pPr>
              <w:rPr>
                <w:rFonts w:cstheme="minorHAnsi"/>
                <w:b/>
                <w:color w:val="17365D" w:themeColor="text2" w:themeShade="BF"/>
                <w:sz w:val="20"/>
                <w:szCs w:val="20"/>
              </w:rPr>
            </w:pPr>
            <w:r w:rsidRPr="002B301F">
              <w:rPr>
                <w:rFonts w:cstheme="minorHAnsi"/>
                <w:b/>
                <w:color w:val="17365D" w:themeColor="text2" w:themeShade="BF"/>
                <w:sz w:val="20"/>
                <w:szCs w:val="20"/>
              </w:rPr>
              <w:t xml:space="preserve">Nicolas </w:t>
            </w:r>
            <w:proofErr w:type="spellStart"/>
            <w:r w:rsidRPr="002B301F">
              <w:rPr>
                <w:rFonts w:cstheme="minorHAnsi"/>
                <w:b/>
                <w:color w:val="17365D" w:themeColor="text2" w:themeShade="BF"/>
                <w:sz w:val="20"/>
                <w:szCs w:val="20"/>
              </w:rPr>
              <w:t>Druet</w:t>
            </w:r>
            <w:proofErr w:type="spellEnd"/>
          </w:p>
          <w:p w:rsidR="001F7BDC" w:rsidRPr="002B301F" w:rsidRDefault="00A12F23" w:rsidP="002B301F">
            <w:pPr>
              <w:rPr>
                <w:rFonts w:cstheme="minorHAnsi"/>
                <w:color w:val="17365D" w:themeColor="text2" w:themeShade="BF"/>
                <w:sz w:val="20"/>
                <w:szCs w:val="20"/>
              </w:rPr>
            </w:pPr>
            <w:hyperlink r:id="rId9" w:anchor="comment-336" w:history="1">
              <w:r w:rsidR="00156F27" w:rsidRPr="002B301F">
                <w:rPr>
                  <w:rStyle w:val="Lienhypertexte"/>
                  <w:rFonts w:cstheme="minorHAnsi"/>
                  <w:color w:val="17365D" w:themeColor="text2" w:themeShade="BF"/>
                  <w:sz w:val="20"/>
                  <w:szCs w:val="20"/>
                </w:rPr>
                <w:t>http://ameriquedunord.lesdemocrates.fr/2013/04/11/nicolas-druet-sera-le-candidat-du-modem-en-amerique-du-nord/#comment-336</w:t>
              </w:r>
            </w:hyperlink>
          </w:p>
          <w:p w:rsidR="00156F27" w:rsidRPr="002B301F" w:rsidRDefault="00156F27" w:rsidP="002B301F">
            <w:pPr>
              <w:rPr>
                <w:rFonts w:cstheme="minorHAnsi"/>
                <w:color w:val="17365D" w:themeColor="text2" w:themeShade="BF"/>
                <w:sz w:val="20"/>
                <w:szCs w:val="20"/>
              </w:rPr>
            </w:pPr>
            <w:r w:rsidRPr="002B301F">
              <w:rPr>
                <w:rFonts w:cstheme="minorHAnsi"/>
                <w:color w:val="17365D" w:themeColor="text2" w:themeShade="BF"/>
                <w:sz w:val="20"/>
                <w:szCs w:val="20"/>
              </w:rPr>
              <w:t>Martine Vollard, suppléante</w:t>
            </w:r>
          </w:p>
        </w:tc>
        <w:tc>
          <w:tcPr>
            <w:tcW w:w="6096" w:type="dxa"/>
            <w:shd w:val="clear" w:color="auto" w:fill="D6E3BC" w:themeFill="accent3" w:themeFillTint="66"/>
          </w:tcPr>
          <w:p w:rsidR="001F7BDC" w:rsidRPr="002B301F" w:rsidRDefault="001F7BDC" w:rsidP="002B301F">
            <w:pPr>
              <w:pStyle w:val="Paragraphedeliste"/>
              <w:ind w:left="0"/>
              <w:rPr>
                <w:rFonts w:cstheme="minorHAnsi"/>
                <w:b/>
                <w:color w:val="403152" w:themeColor="accent4" w:themeShade="80"/>
                <w:sz w:val="20"/>
                <w:szCs w:val="20"/>
              </w:rPr>
            </w:pPr>
          </w:p>
        </w:tc>
      </w:tr>
      <w:tr w:rsidR="00882FB5" w:rsidRPr="00E66708" w:rsidTr="00A85D99">
        <w:trPr>
          <w:trHeight w:val="672"/>
        </w:trPr>
        <w:tc>
          <w:tcPr>
            <w:tcW w:w="3545" w:type="dxa"/>
          </w:tcPr>
          <w:p w:rsidR="00882FB5" w:rsidRPr="002B301F" w:rsidRDefault="00882FB5" w:rsidP="002B301F">
            <w:pPr>
              <w:pStyle w:val="Paragraphedeliste"/>
              <w:ind w:left="0"/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2B301F">
              <w:rPr>
                <w:rFonts w:cstheme="minorHAnsi"/>
                <w:b/>
                <w:color w:val="C00000"/>
                <w:sz w:val="20"/>
                <w:szCs w:val="20"/>
              </w:rPr>
              <w:t>Parti Pirate</w:t>
            </w:r>
          </w:p>
        </w:tc>
        <w:tc>
          <w:tcPr>
            <w:tcW w:w="6378" w:type="dxa"/>
            <w:shd w:val="clear" w:color="auto" w:fill="CCC0D9" w:themeFill="accent4" w:themeFillTint="66"/>
          </w:tcPr>
          <w:p w:rsidR="00882FB5" w:rsidRPr="002B301F" w:rsidRDefault="00882FB5" w:rsidP="002B301F">
            <w:pPr>
              <w:rPr>
                <w:rFonts w:cstheme="minorHAnsi"/>
                <w:b/>
                <w:bCs/>
                <w:color w:val="17365D" w:themeColor="text2" w:themeShade="BF"/>
                <w:sz w:val="20"/>
                <w:szCs w:val="20"/>
              </w:rPr>
            </w:pPr>
            <w:r w:rsidRPr="002B301F">
              <w:rPr>
                <w:rFonts w:cstheme="minorHAnsi"/>
                <w:b/>
                <w:color w:val="17365D" w:themeColor="text2" w:themeShade="BF"/>
                <w:sz w:val="20"/>
                <w:szCs w:val="20"/>
              </w:rPr>
              <w:t xml:space="preserve">Véronique </w:t>
            </w:r>
            <w:proofErr w:type="spellStart"/>
            <w:r w:rsidRPr="002B301F">
              <w:rPr>
                <w:rFonts w:cstheme="minorHAnsi"/>
                <w:b/>
                <w:color w:val="17365D" w:themeColor="text2" w:themeShade="BF"/>
                <w:sz w:val="20"/>
                <w:szCs w:val="20"/>
              </w:rPr>
              <w:t>Vermorel</w:t>
            </w:r>
            <w:proofErr w:type="spellEnd"/>
            <w:r w:rsidRPr="002B301F">
              <w:rPr>
                <w:rFonts w:cstheme="minorHAnsi"/>
                <w:color w:val="17365D" w:themeColor="text2" w:themeShade="BF"/>
                <w:sz w:val="20"/>
                <w:szCs w:val="20"/>
              </w:rPr>
              <w:br/>
            </w:r>
            <w:r w:rsidRPr="002B301F">
              <w:rPr>
                <w:rStyle w:val="lev"/>
                <w:rFonts w:cstheme="minorHAnsi"/>
                <w:b w:val="0"/>
                <w:color w:val="17365D" w:themeColor="text2" w:themeShade="BF"/>
                <w:sz w:val="20"/>
                <w:szCs w:val="20"/>
              </w:rPr>
              <w:t xml:space="preserve">Mathieu </w:t>
            </w:r>
            <w:proofErr w:type="spellStart"/>
            <w:r w:rsidRPr="002B301F">
              <w:rPr>
                <w:rStyle w:val="lev"/>
                <w:rFonts w:cstheme="minorHAnsi"/>
                <w:b w:val="0"/>
                <w:color w:val="17365D" w:themeColor="text2" w:themeShade="BF"/>
                <w:sz w:val="20"/>
                <w:szCs w:val="20"/>
              </w:rPr>
              <w:t>Chambefort</w:t>
            </w:r>
            <w:proofErr w:type="spellEnd"/>
            <w:r w:rsidRPr="002B301F">
              <w:rPr>
                <w:rStyle w:val="lev"/>
                <w:rFonts w:cstheme="minorHAnsi"/>
                <w:b w:val="0"/>
                <w:color w:val="17365D" w:themeColor="text2" w:themeShade="BF"/>
                <w:sz w:val="20"/>
                <w:szCs w:val="20"/>
              </w:rPr>
              <w:t xml:space="preserve"> (suppléant</w:t>
            </w:r>
            <w:proofErr w:type="gramStart"/>
            <w:r w:rsidRPr="002B301F">
              <w:rPr>
                <w:rStyle w:val="lev"/>
                <w:rFonts w:cstheme="minorHAnsi"/>
                <w:b w:val="0"/>
                <w:color w:val="17365D" w:themeColor="text2" w:themeShade="BF"/>
                <w:sz w:val="20"/>
                <w:szCs w:val="20"/>
              </w:rPr>
              <w:t>)</w:t>
            </w:r>
            <w:proofErr w:type="gramEnd"/>
            <w:r w:rsidRPr="002B301F">
              <w:rPr>
                <w:rStyle w:val="lev"/>
                <w:rFonts w:cstheme="minorHAnsi"/>
                <w:color w:val="17365D" w:themeColor="text2" w:themeShade="BF"/>
                <w:sz w:val="20"/>
                <w:szCs w:val="20"/>
              </w:rPr>
              <w:br/>
            </w:r>
            <w:hyperlink r:id="rId10" w:history="1">
              <w:proofErr w:type="spellStart"/>
              <w:r w:rsidRPr="002B301F">
                <w:rPr>
                  <w:rStyle w:val="Lienhypertexte"/>
                  <w:rFonts w:cstheme="minorHAnsi"/>
                  <w:color w:val="17365D" w:themeColor="text2" w:themeShade="BF"/>
                  <w:sz w:val="20"/>
                  <w:szCs w:val="20"/>
                </w:rPr>
                <w:t>paca.partipirate</w:t>
              </w:r>
              <w:proofErr w:type="spellEnd"/>
              <w:r w:rsidRPr="002B301F">
                <w:rPr>
                  <w:rStyle w:val="Lienhypertexte"/>
                  <w:rFonts w:cstheme="minorHAnsi"/>
                  <w:color w:val="17365D" w:themeColor="text2" w:themeShade="BF"/>
                  <w:sz w:val="20"/>
                  <w:szCs w:val="20"/>
                </w:rPr>
                <w:t>/</w:t>
              </w:r>
              <w:proofErr w:type="spellStart"/>
              <w:r w:rsidRPr="002B301F">
                <w:rPr>
                  <w:rStyle w:val="Lienhypertexte"/>
                  <w:rFonts w:cstheme="minorHAnsi"/>
                  <w:color w:val="17365D" w:themeColor="text2" w:themeShade="BF"/>
                  <w:sz w:val="20"/>
                  <w:szCs w:val="20"/>
                </w:rPr>
                <w:t>veronique-vermorel</w:t>
              </w:r>
              <w:proofErr w:type="spellEnd"/>
            </w:hyperlink>
          </w:p>
        </w:tc>
        <w:tc>
          <w:tcPr>
            <w:tcW w:w="6096" w:type="dxa"/>
            <w:shd w:val="clear" w:color="auto" w:fill="D6E3BC" w:themeFill="accent3" w:themeFillTint="66"/>
          </w:tcPr>
          <w:p w:rsidR="00882FB5" w:rsidRPr="002B301F" w:rsidRDefault="00882FB5" w:rsidP="002B301F">
            <w:pPr>
              <w:pStyle w:val="Paragraphedeliste"/>
              <w:ind w:left="0"/>
              <w:rPr>
                <w:rFonts w:cstheme="minorHAnsi"/>
                <w:color w:val="403152" w:themeColor="accent4" w:themeShade="80"/>
                <w:sz w:val="20"/>
                <w:szCs w:val="20"/>
                <w:u w:val="single"/>
              </w:rPr>
            </w:pPr>
            <w:r w:rsidRPr="002B301F">
              <w:rPr>
                <w:rFonts w:cstheme="minorHAnsi"/>
                <w:b/>
                <w:color w:val="403152" w:themeColor="accent4" w:themeShade="80"/>
                <w:sz w:val="20"/>
                <w:szCs w:val="20"/>
              </w:rPr>
              <w:t>Alix Guillard</w:t>
            </w:r>
            <w:r w:rsidRPr="002B301F">
              <w:rPr>
                <w:rFonts w:cstheme="minorHAnsi"/>
                <w:color w:val="403152" w:themeColor="accent4" w:themeShade="80"/>
                <w:sz w:val="20"/>
                <w:szCs w:val="20"/>
              </w:rPr>
              <w:br/>
              <w:t>Carole Fabre (suppléante</w:t>
            </w:r>
            <w:proofErr w:type="gramStart"/>
            <w:r w:rsidRPr="002B301F">
              <w:rPr>
                <w:rFonts w:cstheme="minorHAnsi"/>
                <w:color w:val="403152" w:themeColor="accent4" w:themeShade="80"/>
                <w:sz w:val="20"/>
                <w:szCs w:val="20"/>
              </w:rPr>
              <w:t>)</w:t>
            </w:r>
            <w:proofErr w:type="gramEnd"/>
            <w:r w:rsidRPr="002B301F">
              <w:rPr>
                <w:rFonts w:cstheme="minorHAnsi"/>
                <w:color w:val="403152" w:themeColor="accent4" w:themeShade="80"/>
                <w:sz w:val="20"/>
                <w:szCs w:val="20"/>
              </w:rPr>
              <w:br/>
            </w:r>
            <w:hyperlink r:id="rId11" w:history="1">
              <w:r w:rsidRPr="002B301F">
                <w:rPr>
                  <w:rStyle w:val="Lienhypertexte"/>
                  <w:rFonts w:cstheme="minorHAnsi"/>
                  <w:color w:val="403152" w:themeColor="accent4" w:themeShade="80"/>
                  <w:sz w:val="20"/>
                  <w:szCs w:val="20"/>
                </w:rPr>
                <w:t>www.candidatscitoyens.org/guillard2013</w:t>
              </w:r>
            </w:hyperlink>
          </w:p>
        </w:tc>
      </w:tr>
      <w:tr w:rsidR="00882FB5" w:rsidRPr="00E66708" w:rsidTr="00A85D99">
        <w:trPr>
          <w:trHeight w:val="672"/>
        </w:trPr>
        <w:tc>
          <w:tcPr>
            <w:tcW w:w="3545" w:type="dxa"/>
          </w:tcPr>
          <w:p w:rsidR="00882FB5" w:rsidRPr="002B301F" w:rsidRDefault="00882FB5" w:rsidP="002B301F">
            <w:pPr>
              <w:pStyle w:val="Paragraphedeliste"/>
              <w:ind w:left="0"/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2B301F">
              <w:rPr>
                <w:rFonts w:cstheme="minorHAnsi"/>
                <w:b/>
                <w:color w:val="C00000"/>
                <w:sz w:val="20"/>
                <w:szCs w:val="20"/>
              </w:rPr>
              <w:t>Parti Socialiste</w:t>
            </w:r>
          </w:p>
        </w:tc>
        <w:tc>
          <w:tcPr>
            <w:tcW w:w="6378" w:type="dxa"/>
            <w:shd w:val="clear" w:color="auto" w:fill="CCC0D9" w:themeFill="accent4" w:themeFillTint="66"/>
          </w:tcPr>
          <w:p w:rsidR="00882FB5" w:rsidRPr="002B301F" w:rsidRDefault="00882FB5" w:rsidP="002B301F">
            <w:pPr>
              <w:contextualSpacing/>
              <w:rPr>
                <w:rStyle w:val="Lienhypertexte"/>
                <w:rFonts w:cstheme="minorHAnsi"/>
                <w:color w:val="17365D" w:themeColor="text2" w:themeShade="BF"/>
                <w:sz w:val="20"/>
                <w:szCs w:val="20"/>
              </w:rPr>
            </w:pPr>
            <w:r w:rsidRPr="002B301F">
              <w:rPr>
                <w:rFonts w:cstheme="minorHAnsi"/>
                <w:b/>
                <w:color w:val="17365D" w:themeColor="text2" w:themeShade="BF"/>
                <w:sz w:val="20"/>
                <w:szCs w:val="20"/>
              </w:rPr>
              <w:t>Franck Scemama</w:t>
            </w:r>
            <w:r w:rsidRPr="002B301F">
              <w:rPr>
                <w:rFonts w:cstheme="minorHAnsi"/>
                <w:color w:val="17365D" w:themeColor="text2" w:themeShade="BF"/>
                <w:sz w:val="20"/>
                <w:szCs w:val="20"/>
              </w:rPr>
              <w:br/>
              <w:t xml:space="preserve">Annie Michel (suppléante) </w:t>
            </w:r>
            <w:r w:rsidRPr="002B301F">
              <w:rPr>
                <w:rFonts w:cstheme="minorHAnsi"/>
                <w:color w:val="17365D" w:themeColor="text2" w:themeShade="BF"/>
                <w:sz w:val="20"/>
                <w:szCs w:val="20"/>
              </w:rPr>
              <w:br/>
            </w:r>
            <w:hyperlink r:id="rId12" w:history="1">
              <w:r w:rsidRPr="002B301F">
                <w:rPr>
                  <w:rStyle w:val="Lienhypertexte"/>
                  <w:rFonts w:cstheme="minorHAnsi"/>
                  <w:color w:val="17365D" w:themeColor="text2" w:themeShade="BF"/>
                  <w:sz w:val="20"/>
                  <w:szCs w:val="20"/>
                </w:rPr>
                <w:t>www.franckscemama.com</w:t>
              </w:r>
            </w:hyperlink>
            <w:r w:rsidRPr="002B301F">
              <w:rPr>
                <w:rFonts w:cstheme="minorHAnsi"/>
                <w:color w:val="17365D" w:themeColor="text2" w:themeShade="BF"/>
                <w:sz w:val="20"/>
                <w:szCs w:val="20"/>
              </w:rPr>
              <w:br/>
            </w:r>
            <w:hyperlink r:id="rId13" w:history="1">
              <w:r w:rsidRPr="002B301F">
                <w:rPr>
                  <w:rStyle w:val="Lienhypertexte"/>
                  <w:rFonts w:cstheme="minorHAnsi"/>
                  <w:color w:val="17365D" w:themeColor="text2" w:themeShade="BF"/>
                  <w:sz w:val="20"/>
                  <w:szCs w:val="20"/>
                </w:rPr>
                <w:t>www.facebook.com/franck.scemama.2013</w:t>
              </w:r>
            </w:hyperlink>
          </w:p>
          <w:p w:rsidR="00882FB5" w:rsidRPr="002B301F" w:rsidRDefault="00882FB5" w:rsidP="002B301F">
            <w:pPr>
              <w:pStyle w:val="Paragraphedeliste"/>
              <w:ind w:left="0"/>
              <w:rPr>
                <w:rStyle w:val="st"/>
                <w:rFonts w:cstheme="minorHAnsi"/>
                <w:i/>
                <w:color w:val="17365D" w:themeColor="text2" w:themeShade="BF"/>
                <w:sz w:val="20"/>
                <w:szCs w:val="20"/>
              </w:rPr>
            </w:pPr>
            <w:proofErr w:type="spellStart"/>
            <w:r w:rsidRPr="002B301F">
              <w:rPr>
                <w:rStyle w:val="st"/>
                <w:rFonts w:cstheme="minorHAnsi"/>
                <w:color w:val="17365D" w:themeColor="text2" w:themeShade="BF"/>
                <w:sz w:val="20"/>
                <w:szCs w:val="20"/>
              </w:rPr>
              <w:t>Twitter</w:t>
            </w:r>
            <w:proofErr w:type="spellEnd"/>
            <w:r w:rsidRPr="002B301F">
              <w:rPr>
                <w:rStyle w:val="st"/>
                <w:rFonts w:cstheme="minorHAnsi"/>
                <w:color w:val="17365D" w:themeColor="text2" w:themeShade="BF"/>
                <w:sz w:val="20"/>
                <w:szCs w:val="20"/>
              </w:rPr>
              <w:t xml:space="preserve"> : </w:t>
            </w:r>
            <w:r w:rsidRPr="002B301F">
              <w:rPr>
                <w:rStyle w:val="st"/>
                <w:rFonts w:cstheme="minorHAnsi"/>
                <w:i/>
                <w:color w:val="17365D" w:themeColor="text2" w:themeShade="BF"/>
                <w:sz w:val="20"/>
                <w:szCs w:val="20"/>
              </w:rPr>
              <w:t>@</w:t>
            </w:r>
            <w:proofErr w:type="spellStart"/>
            <w:r w:rsidRPr="002B301F">
              <w:rPr>
                <w:rStyle w:val="st"/>
                <w:rFonts w:cstheme="minorHAnsi"/>
                <w:i/>
                <w:color w:val="17365D" w:themeColor="text2" w:themeShade="BF"/>
                <w:sz w:val="20"/>
                <w:szCs w:val="20"/>
              </w:rPr>
              <w:t>scemamafranck</w:t>
            </w:r>
            <w:proofErr w:type="spellEnd"/>
          </w:p>
          <w:p w:rsidR="00494670" w:rsidRPr="002B301F" w:rsidRDefault="00494670" w:rsidP="002B301F">
            <w:pPr>
              <w:pStyle w:val="Paragraphedeliste"/>
              <w:ind w:left="0"/>
              <w:rPr>
                <w:rFonts w:cstheme="minorHAnsi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6096" w:type="dxa"/>
            <w:shd w:val="clear" w:color="auto" w:fill="D6E3BC" w:themeFill="accent3" w:themeFillTint="66"/>
          </w:tcPr>
          <w:p w:rsidR="00882FB5" w:rsidRPr="002B301F" w:rsidRDefault="00882FB5" w:rsidP="002B301F">
            <w:pPr>
              <w:pStyle w:val="Paragraphedeliste"/>
              <w:ind w:left="0"/>
              <w:rPr>
                <w:rFonts w:cstheme="minorHAnsi"/>
                <w:color w:val="403152" w:themeColor="accent4" w:themeShade="80"/>
                <w:sz w:val="20"/>
                <w:szCs w:val="20"/>
              </w:rPr>
            </w:pPr>
            <w:r w:rsidRPr="002B301F">
              <w:rPr>
                <w:rFonts w:cstheme="minorHAnsi"/>
                <w:b/>
                <w:color w:val="403152" w:themeColor="accent4" w:themeShade="80"/>
                <w:sz w:val="20"/>
                <w:szCs w:val="20"/>
              </w:rPr>
              <w:t>Marie Rose Koro</w:t>
            </w:r>
            <w:r w:rsidRPr="002B301F">
              <w:rPr>
                <w:rFonts w:cstheme="minorHAnsi"/>
                <w:color w:val="403152" w:themeColor="accent4" w:themeShade="80"/>
                <w:sz w:val="20"/>
                <w:szCs w:val="20"/>
              </w:rPr>
              <w:br/>
              <w:t xml:space="preserve">Yigal Dawidowicz (suppléant) </w:t>
            </w:r>
            <w:r w:rsidRPr="002B301F">
              <w:rPr>
                <w:rFonts w:cstheme="minorHAnsi"/>
                <w:color w:val="403152" w:themeColor="accent4" w:themeShade="80"/>
                <w:sz w:val="20"/>
                <w:szCs w:val="20"/>
              </w:rPr>
              <w:br/>
            </w:r>
            <w:hyperlink r:id="rId14" w:history="1">
              <w:r w:rsidRPr="002B301F">
                <w:rPr>
                  <w:rStyle w:val="Lienhypertexte"/>
                  <w:rFonts w:cstheme="minorHAnsi"/>
                  <w:color w:val="403152" w:themeColor="accent4" w:themeShade="80"/>
                  <w:sz w:val="20"/>
                  <w:szCs w:val="20"/>
                </w:rPr>
                <w:t>marierosekoro.parti-socialiste.fr</w:t>
              </w:r>
            </w:hyperlink>
            <w:r w:rsidRPr="002B301F">
              <w:rPr>
                <w:rFonts w:cstheme="minorHAnsi"/>
                <w:color w:val="403152" w:themeColor="accent4" w:themeShade="80"/>
                <w:sz w:val="20"/>
                <w:szCs w:val="20"/>
              </w:rPr>
              <w:br/>
            </w:r>
            <w:hyperlink r:id="rId15" w:history="1">
              <w:r w:rsidRPr="002B301F">
                <w:rPr>
                  <w:rStyle w:val="Lienhypertexte"/>
                  <w:rFonts w:cstheme="minorHAnsi"/>
                  <w:color w:val="403152" w:themeColor="accent4" w:themeShade="80"/>
                  <w:sz w:val="20"/>
                  <w:szCs w:val="20"/>
                </w:rPr>
                <w:t>www.facebook.com/MarieRoseKoro2013</w:t>
              </w:r>
            </w:hyperlink>
            <w:r w:rsidRPr="002B301F">
              <w:rPr>
                <w:rFonts w:cstheme="minorHAnsi"/>
                <w:color w:val="403152" w:themeColor="accent4" w:themeShade="80"/>
                <w:sz w:val="20"/>
                <w:szCs w:val="20"/>
              </w:rPr>
              <w:br/>
            </w:r>
            <w:proofErr w:type="spellStart"/>
            <w:r w:rsidRPr="002B301F">
              <w:rPr>
                <w:rStyle w:val="st"/>
                <w:rFonts w:cstheme="minorHAnsi"/>
                <w:color w:val="403152" w:themeColor="accent4" w:themeShade="80"/>
                <w:sz w:val="20"/>
                <w:szCs w:val="20"/>
              </w:rPr>
              <w:t>Twitter</w:t>
            </w:r>
            <w:proofErr w:type="spellEnd"/>
            <w:r w:rsidRPr="002B301F">
              <w:rPr>
                <w:rStyle w:val="st"/>
                <w:rFonts w:cstheme="minorHAnsi"/>
                <w:color w:val="403152" w:themeColor="accent4" w:themeShade="80"/>
                <w:sz w:val="20"/>
                <w:szCs w:val="20"/>
              </w:rPr>
              <w:t> : @</w:t>
            </w:r>
            <w:proofErr w:type="spellStart"/>
            <w:r w:rsidRPr="002B301F">
              <w:rPr>
                <w:rStyle w:val="Accentuation"/>
                <w:rFonts w:cstheme="minorHAnsi"/>
                <w:color w:val="403152" w:themeColor="accent4" w:themeShade="80"/>
                <w:sz w:val="20"/>
                <w:szCs w:val="20"/>
              </w:rPr>
              <w:t>MarieRoseKoro</w:t>
            </w:r>
            <w:proofErr w:type="spellEnd"/>
          </w:p>
        </w:tc>
      </w:tr>
      <w:tr w:rsidR="00882FB5" w:rsidRPr="00E66708" w:rsidTr="00A85D99">
        <w:trPr>
          <w:trHeight w:val="672"/>
        </w:trPr>
        <w:tc>
          <w:tcPr>
            <w:tcW w:w="3545" w:type="dxa"/>
          </w:tcPr>
          <w:p w:rsidR="00882FB5" w:rsidRPr="002B301F" w:rsidRDefault="00882FB5" w:rsidP="002B301F">
            <w:pPr>
              <w:pStyle w:val="Paragraphedeliste"/>
              <w:ind w:left="0"/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2B301F">
              <w:rPr>
                <w:rFonts w:cstheme="minorHAnsi"/>
                <w:b/>
                <w:color w:val="C00000"/>
                <w:sz w:val="20"/>
                <w:szCs w:val="20"/>
              </w:rPr>
              <w:t>Solidarité et Progrès</w:t>
            </w:r>
          </w:p>
          <w:p w:rsidR="00882FB5" w:rsidRPr="002B301F" w:rsidRDefault="00882FB5" w:rsidP="002B301F">
            <w:pPr>
              <w:pStyle w:val="Paragraphedeliste"/>
              <w:ind w:left="0"/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2B301F">
              <w:rPr>
                <w:rFonts w:cstheme="minorHAnsi"/>
                <w:b/>
                <w:color w:val="C00000"/>
                <w:sz w:val="20"/>
                <w:szCs w:val="20"/>
              </w:rPr>
              <w:t>(J. Cheminade)</w:t>
            </w:r>
          </w:p>
        </w:tc>
        <w:tc>
          <w:tcPr>
            <w:tcW w:w="6378" w:type="dxa"/>
            <w:shd w:val="clear" w:color="auto" w:fill="CCC0D9" w:themeFill="accent4" w:themeFillTint="66"/>
          </w:tcPr>
          <w:p w:rsidR="00882FB5" w:rsidRPr="002B301F" w:rsidRDefault="00882FB5" w:rsidP="002B301F">
            <w:pPr>
              <w:rPr>
                <w:rFonts w:cstheme="minorHAnsi"/>
                <w:color w:val="17365D" w:themeColor="text2" w:themeShade="BF"/>
                <w:sz w:val="20"/>
                <w:szCs w:val="20"/>
              </w:rPr>
            </w:pPr>
            <w:r w:rsidRPr="002B301F">
              <w:rPr>
                <w:rFonts w:cstheme="minorHAnsi"/>
                <w:b/>
                <w:color w:val="17365D" w:themeColor="text2" w:themeShade="BF"/>
                <w:sz w:val="20"/>
                <w:szCs w:val="20"/>
              </w:rPr>
              <w:t xml:space="preserve">Karel </w:t>
            </w:r>
            <w:proofErr w:type="spellStart"/>
            <w:r w:rsidRPr="002B301F">
              <w:rPr>
                <w:rFonts w:cstheme="minorHAnsi"/>
                <w:b/>
                <w:color w:val="17365D" w:themeColor="text2" w:themeShade="BF"/>
                <w:sz w:val="20"/>
                <w:szCs w:val="20"/>
              </w:rPr>
              <w:t>Vereycken</w:t>
            </w:r>
            <w:proofErr w:type="spellEnd"/>
            <w:r w:rsidRPr="002B301F">
              <w:rPr>
                <w:rFonts w:cstheme="minorHAnsi"/>
                <w:color w:val="17365D" w:themeColor="text2" w:themeShade="BF"/>
                <w:sz w:val="20"/>
                <w:szCs w:val="20"/>
              </w:rPr>
              <w:br/>
              <w:t xml:space="preserve">Dominique </w:t>
            </w:r>
            <w:proofErr w:type="spellStart"/>
            <w:r w:rsidRPr="002B301F">
              <w:rPr>
                <w:rFonts w:cstheme="minorHAnsi"/>
                <w:color w:val="17365D" w:themeColor="text2" w:themeShade="BF"/>
                <w:sz w:val="20"/>
                <w:szCs w:val="20"/>
              </w:rPr>
              <w:t>Revault-d’Allones</w:t>
            </w:r>
            <w:proofErr w:type="spellEnd"/>
            <w:r w:rsidRPr="002B301F">
              <w:rPr>
                <w:rFonts w:cstheme="minorHAnsi"/>
                <w:color w:val="17365D" w:themeColor="text2" w:themeShade="BF"/>
                <w:sz w:val="20"/>
                <w:szCs w:val="20"/>
              </w:rPr>
              <w:t xml:space="preserve"> (suppléante) </w:t>
            </w:r>
            <w:r w:rsidRPr="002B301F">
              <w:rPr>
                <w:rFonts w:cstheme="minorHAnsi"/>
                <w:color w:val="17365D" w:themeColor="text2" w:themeShade="BF"/>
                <w:sz w:val="20"/>
                <w:szCs w:val="20"/>
              </w:rPr>
              <w:br/>
            </w:r>
            <w:hyperlink r:id="rId16" w:history="1">
              <w:r w:rsidRPr="002B301F">
                <w:rPr>
                  <w:rStyle w:val="Lienhypertexte"/>
                  <w:rFonts w:cstheme="minorHAnsi"/>
                  <w:color w:val="17365D" w:themeColor="text2" w:themeShade="BF"/>
                  <w:sz w:val="20"/>
                  <w:szCs w:val="20"/>
                </w:rPr>
                <w:t>www.karelvereycken.fr</w:t>
              </w:r>
            </w:hyperlink>
          </w:p>
          <w:p w:rsidR="00882FB5" w:rsidRPr="002B301F" w:rsidRDefault="00882FB5" w:rsidP="002B301F">
            <w:pPr>
              <w:rPr>
                <w:rFonts w:cstheme="minorHAnsi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6096" w:type="dxa"/>
            <w:shd w:val="clear" w:color="auto" w:fill="D6E3BC" w:themeFill="accent3" w:themeFillTint="66"/>
          </w:tcPr>
          <w:p w:rsidR="00882FB5" w:rsidRPr="002B301F" w:rsidRDefault="00882FB5" w:rsidP="002B301F">
            <w:pPr>
              <w:pStyle w:val="Paragraphedeliste"/>
              <w:ind w:left="0"/>
              <w:rPr>
                <w:rFonts w:cstheme="minorHAnsi"/>
                <w:b/>
                <w:color w:val="403152" w:themeColor="accent4" w:themeShade="80"/>
                <w:sz w:val="20"/>
                <w:szCs w:val="20"/>
              </w:rPr>
            </w:pPr>
            <w:r w:rsidRPr="002B301F">
              <w:rPr>
                <w:rFonts w:cstheme="minorHAnsi"/>
                <w:b/>
                <w:color w:val="403152" w:themeColor="accent4" w:themeShade="80"/>
                <w:sz w:val="20"/>
                <w:szCs w:val="20"/>
              </w:rPr>
              <w:t>Julien Lemaitre</w:t>
            </w:r>
            <w:r w:rsidRPr="002B301F">
              <w:rPr>
                <w:rFonts w:cstheme="minorHAnsi"/>
                <w:color w:val="403152" w:themeColor="accent4" w:themeShade="80"/>
                <w:sz w:val="20"/>
                <w:szCs w:val="20"/>
              </w:rPr>
              <w:br/>
            </w:r>
            <w:hyperlink r:id="rId17" w:history="1">
              <w:r w:rsidRPr="002B301F">
                <w:rPr>
                  <w:rStyle w:val="Lienhypertexte"/>
                  <w:rFonts w:cstheme="minorHAnsi"/>
                  <w:color w:val="403152" w:themeColor="accent4" w:themeShade="80"/>
                  <w:sz w:val="20"/>
                  <w:szCs w:val="20"/>
                </w:rPr>
                <w:t>www.julienlemaitre.fr</w:t>
              </w:r>
            </w:hyperlink>
          </w:p>
        </w:tc>
      </w:tr>
      <w:tr w:rsidR="00882FB5" w:rsidRPr="00E66708" w:rsidTr="00A85D99">
        <w:tc>
          <w:tcPr>
            <w:tcW w:w="3545" w:type="dxa"/>
          </w:tcPr>
          <w:p w:rsidR="00882FB5" w:rsidRPr="002B301F" w:rsidRDefault="00882FB5" w:rsidP="002B301F">
            <w:pPr>
              <w:pStyle w:val="Paragraphedeliste"/>
              <w:ind w:left="0"/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proofErr w:type="spellStart"/>
            <w:r w:rsidRPr="002B301F">
              <w:rPr>
                <w:rFonts w:cstheme="minorHAnsi"/>
                <w:b/>
                <w:color w:val="C00000"/>
                <w:sz w:val="20"/>
                <w:szCs w:val="20"/>
              </w:rPr>
              <w:t>UDi</w:t>
            </w:r>
            <w:proofErr w:type="spellEnd"/>
          </w:p>
        </w:tc>
        <w:tc>
          <w:tcPr>
            <w:tcW w:w="6378" w:type="dxa"/>
            <w:shd w:val="clear" w:color="auto" w:fill="CCC0D9" w:themeFill="accent4" w:themeFillTint="66"/>
          </w:tcPr>
          <w:p w:rsidR="00882FB5" w:rsidRPr="002B301F" w:rsidRDefault="00882FB5" w:rsidP="002B301F">
            <w:pPr>
              <w:pStyle w:val="Paragraphedeliste"/>
              <w:ind w:left="0"/>
              <w:rPr>
                <w:rFonts w:cstheme="minorHAnsi"/>
                <w:color w:val="17365D" w:themeColor="text2" w:themeShade="BF"/>
                <w:sz w:val="20"/>
                <w:szCs w:val="20"/>
              </w:rPr>
            </w:pPr>
            <w:r w:rsidRPr="002B301F">
              <w:rPr>
                <w:rFonts w:cstheme="minorHAnsi"/>
                <w:b/>
                <w:color w:val="17365D" w:themeColor="text2" w:themeShade="BF"/>
                <w:sz w:val="20"/>
                <w:szCs w:val="20"/>
                <w:lang w:val="en-US"/>
              </w:rPr>
              <w:t>Louis Giscard d'Estaing</w:t>
            </w:r>
          </w:p>
        </w:tc>
        <w:tc>
          <w:tcPr>
            <w:tcW w:w="6096" w:type="dxa"/>
            <w:shd w:val="clear" w:color="auto" w:fill="D6E3BC" w:themeFill="accent3" w:themeFillTint="66"/>
          </w:tcPr>
          <w:p w:rsidR="00882FB5" w:rsidRPr="002B301F" w:rsidRDefault="00882FB5" w:rsidP="002B301F">
            <w:pPr>
              <w:pStyle w:val="Paragraphedeliste"/>
              <w:ind w:left="0"/>
              <w:rPr>
                <w:rFonts w:cstheme="minorHAnsi"/>
                <w:b/>
                <w:color w:val="403152" w:themeColor="accent4" w:themeShade="80"/>
                <w:sz w:val="20"/>
                <w:szCs w:val="20"/>
              </w:rPr>
            </w:pPr>
          </w:p>
        </w:tc>
      </w:tr>
      <w:tr w:rsidR="00882FB5" w:rsidRPr="00E66708" w:rsidTr="00A85D99">
        <w:tc>
          <w:tcPr>
            <w:tcW w:w="3545" w:type="dxa"/>
          </w:tcPr>
          <w:p w:rsidR="00882FB5" w:rsidRPr="002B301F" w:rsidRDefault="00882FB5" w:rsidP="002B301F">
            <w:pPr>
              <w:pStyle w:val="Paragraphedeliste"/>
              <w:ind w:left="0"/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2B301F">
              <w:rPr>
                <w:rFonts w:cstheme="minorHAnsi"/>
                <w:b/>
                <w:color w:val="C00000"/>
                <w:sz w:val="20"/>
                <w:szCs w:val="20"/>
              </w:rPr>
              <w:t>UMP</w:t>
            </w:r>
          </w:p>
        </w:tc>
        <w:tc>
          <w:tcPr>
            <w:tcW w:w="6378" w:type="dxa"/>
            <w:shd w:val="clear" w:color="auto" w:fill="CCC0D9" w:themeFill="accent4" w:themeFillTint="66"/>
          </w:tcPr>
          <w:p w:rsidR="00882FB5" w:rsidRPr="002B301F" w:rsidRDefault="00882FB5" w:rsidP="002B301F">
            <w:pPr>
              <w:rPr>
                <w:rFonts w:cstheme="minorHAnsi"/>
                <w:b/>
                <w:color w:val="17365D" w:themeColor="text2" w:themeShade="BF"/>
                <w:sz w:val="20"/>
                <w:szCs w:val="20"/>
              </w:rPr>
            </w:pPr>
            <w:r w:rsidRPr="002B301F">
              <w:rPr>
                <w:rFonts w:cstheme="minorHAnsi"/>
                <w:b/>
                <w:color w:val="17365D" w:themeColor="text2" w:themeShade="BF"/>
                <w:sz w:val="20"/>
                <w:szCs w:val="20"/>
              </w:rPr>
              <w:t xml:space="preserve">Frédéric </w:t>
            </w:r>
            <w:proofErr w:type="spellStart"/>
            <w:r w:rsidRPr="002B301F">
              <w:rPr>
                <w:rFonts w:cstheme="minorHAnsi"/>
                <w:b/>
                <w:color w:val="17365D" w:themeColor="text2" w:themeShade="BF"/>
                <w:sz w:val="20"/>
                <w:szCs w:val="20"/>
              </w:rPr>
              <w:t>Lefèbvre</w:t>
            </w:r>
            <w:proofErr w:type="spellEnd"/>
          </w:p>
          <w:p w:rsidR="00882FB5" w:rsidRPr="002B301F" w:rsidRDefault="00A12F23" w:rsidP="002B301F">
            <w:pPr>
              <w:pStyle w:val="Paragraphedeliste"/>
              <w:ind w:left="0"/>
              <w:rPr>
                <w:rFonts w:cstheme="minorHAnsi"/>
                <w:color w:val="17365D" w:themeColor="text2" w:themeShade="BF"/>
                <w:sz w:val="20"/>
                <w:szCs w:val="20"/>
              </w:rPr>
            </w:pPr>
            <w:hyperlink r:id="rId18" w:history="1">
              <w:r w:rsidR="00882FB5" w:rsidRPr="002B301F">
                <w:rPr>
                  <w:rStyle w:val="Lienhypertexte"/>
                  <w:rFonts w:cstheme="minorHAnsi"/>
                  <w:color w:val="17365D" w:themeColor="text2" w:themeShade="BF"/>
                  <w:sz w:val="20"/>
                  <w:szCs w:val="20"/>
                </w:rPr>
                <w:t>frederic-lefebvre.fr/campagne-2013</w:t>
              </w:r>
            </w:hyperlink>
          </w:p>
        </w:tc>
        <w:tc>
          <w:tcPr>
            <w:tcW w:w="6096" w:type="dxa"/>
            <w:shd w:val="clear" w:color="auto" w:fill="D6E3BC" w:themeFill="accent3" w:themeFillTint="66"/>
          </w:tcPr>
          <w:p w:rsidR="00882FB5" w:rsidRPr="002B301F" w:rsidRDefault="00882FB5" w:rsidP="002B301F">
            <w:pPr>
              <w:pStyle w:val="Paragraphedeliste"/>
              <w:ind w:left="0"/>
              <w:rPr>
                <w:rFonts w:cstheme="minorHAnsi"/>
                <w:b/>
                <w:color w:val="403152" w:themeColor="accent4" w:themeShade="80"/>
                <w:sz w:val="20"/>
                <w:szCs w:val="20"/>
              </w:rPr>
            </w:pPr>
            <w:r w:rsidRPr="002B301F">
              <w:rPr>
                <w:rFonts w:cstheme="minorHAnsi"/>
                <w:b/>
                <w:color w:val="403152" w:themeColor="accent4" w:themeShade="80"/>
                <w:sz w:val="20"/>
                <w:szCs w:val="20"/>
              </w:rPr>
              <w:t xml:space="preserve">Valérie </w:t>
            </w:r>
            <w:proofErr w:type="spellStart"/>
            <w:r w:rsidRPr="002B301F">
              <w:rPr>
                <w:rFonts w:cstheme="minorHAnsi"/>
                <w:b/>
                <w:color w:val="403152" w:themeColor="accent4" w:themeShade="80"/>
                <w:sz w:val="20"/>
                <w:szCs w:val="20"/>
              </w:rPr>
              <w:t>Hoffenberg</w:t>
            </w:r>
            <w:proofErr w:type="spellEnd"/>
            <w:r w:rsidRPr="002B301F">
              <w:rPr>
                <w:rFonts w:cstheme="minorHAnsi"/>
                <w:color w:val="403152" w:themeColor="accent4" w:themeShade="80"/>
                <w:sz w:val="20"/>
                <w:szCs w:val="20"/>
              </w:rPr>
              <w:br/>
            </w:r>
            <w:hyperlink r:id="rId19" w:history="1">
              <w:r w:rsidRPr="002B301F">
                <w:rPr>
                  <w:rStyle w:val="Lienhypertexte"/>
                  <w:rFonts w:cstheme="minorHAnsi"/>
                  <w:color w:val="403152" w:themeColor="accent4" w:themeShade="80"/>
                  <w:sz w:val="20"/>
                  <w:szCs w:val="20"/>
                </w:rPr>
                <w:t>www.valeriehoffenberg.com</w:t>
              </w:r>
            </w:hyperlink>
          </w:p>
        </w:tc>
      </w:tr>
      <w:tr w:rsidR="00882FB5" w:rsidRPr="00E66708" w:rsidTr="00A85D99">
        <w:tc>
          <w:tcPr>
            <w:tcW w:w="3545" w:type="dxa"/>
          </w:tcPr>
          <w:p w:rsidR="00882FB5" w:rsidRPr="002B301F" w:rsidRDefault="00882FB5" w:rsidP="002B301F">
            <w:pPr>
              <w:pStyle w:val="Paragraphedeliste"/>
              <w:ind w:left="0"/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2B301F">
              <w:rPr>
                <w:rFonts w:cstheme="minorHAnsi"/>
                <w:b/>
                <w:color w:val="C00000"/>
                <w:sz w:val="20"/>
                <w:szCs w:val="20"/>
              </w:rPr>
              <w:t>Union républicaine</w:t>
            </w:r>
            <w:r w:rsidRPr="002B301F">
              <w:rPr>
                <w:rFonts w:cstheme="minorHAnsi"/>
                <w:b/>
                <w:color w:val="C00000"/>
                <w:sz w:val="20"/>
                <w:szCs w:val="20"/>
              </w:rPr>
              <w:br/>
            </w:r>
            <w:r w:rsidRPr="002B301F">
              <w:rPr>
                <w:rStyle w:val="Lienhypertexte"/>
                <w:rFonts w:cstheme="minorHAnsi"/>
                <w:b/>
                <w:color w:val="C00000"/>
                <w:sz w:val="20"/>
                <w:szCs w:val="20"/>
              </w:rPr>
              <w:br/>
            </w:r>
          </w:p>
        </w:tc>
        <w:tc>
          <w:tcPr>
            <w:tcW w:w="6378" w:type="dxa"/>
            <w:shd w:val="clear" w:color="auto" w:fill="CCC0D9" w:themeFill="accent4" w:themeFillTint="66"/>
          </w:tcPr>
          <w:p w:rsidR="00882FB5" w:rsidRPr="002B301F" w:rsidRDefault="00882FB5" w:rsidP="002B301F">
            <w:pPr>
              <w:pStyle w:val="Paragraphedeliste"/>
              <w:ind w:left="0"/>
              <w:rPr>
                <w:rFonts w:cstheme="minorHAnsi"/>
                <w:bCs/>
                <w:color w:val="17365D" w:themeColor="text2" w:themeShade="BF"/>
                <w:sz w:val="20"/>
                <w:szCs w:val="20"/>
              </w:rPr>
            </w:pPr>
            <w:r w:rsidRPr="002B301F">
              <w:rPr>
                <w:rFonts w:cstheme="minorHAnsi"/>
                <w:color w:val="17365D" w:themeColor="text2" w:themeShade="BF"/>
                <w:sz w:val="20"/>
                <w:szCs w:val="20"/>
              </w:rPr>
              <w:br/>
            </w:r>
            <w:r w:rsidRPr="002B301F">
              <w:rPr>
                <w:rStyle w:val="Lienhypertexte"/>
                <w:rFonts w:cstheme="minorHAnsi"/>
                <w:color w:val="17365D" w:themeColor="text2" w:themeShade="BF"/>
                <w:sz w:val="20"/>
                <w:szCs w:val="20"/>
              </w:rPr>
              <w:br/>
            </w:r>
          </w:p>
        </w:tc>
        <w:tc>
          <w:tcPr>
            <w:tcW w:w="6096" w:type="dxa"/>
            <w:shd w:val="clear" w:color="auto" w:fill="D6E3BC" w:themeFill="accent3" w:themeFillTint="66"/>
          </w:tcPr>
          <w:p w:rsidR="00882FB5" w:rsidRPr="002B301F" w:rsidRDefault="00882FB5" w:rsidP="002B301F">
            <w:pPr>
              <w:pStyle w:val="Paragraphedeliste"/>
              <w:ind w:left="0"/>
              <w:rPr>
                <w:rFonts w:cstheme="minorHAnsi"/>
                <w:color w:val="403152" w:themeColor="accent4" w:themeShade="80"/>
                <w:sz w:val="20"/>
                <w:szCs w:val="20"/>
              </w:rPr>
            </w:pPr>
            <w:r w:rsidRPr="002B301F">
              <w:rPr>
                <w:rFonts w:cstheme="minorHAnsi"/>
                <w:b/>
                <w:color w:val="403152" w:themeColor="accent4" w:themeShade="80"/>
                <w:sz w:val="20"/>
                <w:szCs w:val="20"/>
              </w:rPr>
              <w:t xml:space="preserve">Alexandre </w:t>
            </w:r>
            <w:proofErr w:type="spellStart"/>
            <w:r w:rsidRPr="002B301F">
              <w:rPr>
                <w:rFonts w:cstheme="minorHAnsi"/>
                <w:b/>
                <w:color w:val="403152" w:themeColor="accent4" w:themeShade="80"/>
                <w:sz w:val="20"/>
                <w:szCs w:val="20"/>
              </w:rPr>
              <w:t>Bezardin</w:t>
            </w:r>
            <w:proofErr w:type="spellEnd"/>
            <w:r w:rsidRPr="002B301F">
              <w:rPr>
                <w:rFonts w:cstheme="minorHAnsi"/>
                <w:color w:val="403152" w:themeColor="accent4" w:themeShade="80"/>
                <w:sz w:val="20"/>
                <w:szCs w:val="20"/>
              </w:rPr>
              <w:br/>
            </w:r>
            <w:hyperlink r:id="rId20" w:history="1">
              <w:r w:rsidRPr="002B301F">
                <w:rPr>
                  <w:rStyle w:val="Lienhypertexte"/>
                  <w:rFonts w:cstheme="minorHAnsi"/>
                  <w:color w:val="403152" w:themeColor="accent4" w:themeShade="80"/>
                  <w:sz w:val="20"/>
                  <w:szCs w:val="20"/>
                </w:rPr>
                <w:t>www.facebook.com/alexandre.bezardin</w:t>
              </w:r>
            </w:hyperlink>
            <w:r w:rsidRPr="002B301F">
              <w:rPr>
                <w:rStyle w:val="Lienhypertexte"/>
                <w:rFonts w:cstheme="minorHAnsi"/>
                <w:color w:val="403152" w:themeColor="accent4" w:themeShade="80"/>
                <w:sz w:val="20"/>
                <w:szCs w:val="20"/>
              </w:rPr>
              <w:br/>
            </w:r>
            <w:proofErr w:type="spellStart"/>
            <w:r w:rsidRPr="002B301F">
              <w:rPr>
                <w:rStyle w:val="Lienhypertexte"/>
                <w:rFonts w:cstheme="minorHAnsi"/>
                <w:color w:val="403152" w:themeColor="accent4" w:themeShade="80"/>
                <w:sz w:val="20"/>
                <w:szCs w:val="20"/>
                <w:u w:val="none"/>
              </w:rPr>
              <w:t>Twitter</w:t>
            </w:r>
            <w:proofErr w:type="spellEnd"/>
            <w:r w:rsidRPr="002B301F">
              <w:rPr>
                <w:rStyle w:val="Lienhypertexte"/>
                <w:rFonts w:cstheme="minorHAnsi"/>
                <w:color w:val="403152" w:themeColor="accent4" w:themeShade="80"/>
                <w:sz w:val="20"/>
                <w:szCs w:val="20"/>
                <w:u w:val="none"/>
              </w:rPr>
              <w:t xml:space="preserve"> : </w:t>
            </w:r>
            <w:r w:rsidRPr="002B301F">
              <w:rPr>
                <w:rStyle w:val="st"/>
                <w:rFonts w:cstheme="minorHAnsi"/>
                <w:i/>
                <w:color w:val="403152" w:themeColor="accent4" w:themeShade="80"/>
                <w:sz w:val="20"/>
                <w:szCs w:val="20"/>
              </w:rPr>
              <w:t>@</w:t>
            </w:r>
            <w:proofErr w:type="spellStart"/>
            <w:r w:rsidRPr="002B301F">
              <w:rPr>
                <w:rStyle w:val="st"/>
                <w:rFonts w:cstheme="minorHAnsi"/>
                <w:i/>
                <w:color w:val="403152" w:themeColor="accent4" w:themeShade="80"/>
                <w:sz w:val="20"/>
                <w:szCs w:val="20"/>
              </w:rPr>
              <w:t>ABezardin</w:t>
            </w:r>
            <w:proofErr w:type="spellEnd"/>
          </w:p>
        </w:tc>
      </w:tr>
    </w:tbl>
    <w:p w:rsidR="0043395A" w:rsidRPr="00E66708" w:rsidRDefault="0043395A" w:rsidP="000D3BD5">
      <w:pPr>
        <w:pStyle w:val="Paragraphedeliste"/>
        <w:spacing w:after="240"/>
        <w:ind w:left="0"/>
        <w:rPr>
          <w:rFonts w:cstheme="minorHAnsi"/>
          <w:sz w:val="21"/>
          <w:szCs w:val="21"/>
        </w:rPr>
      </w:pPr>
    </w:p>
    <w:sectPr w:rsidR="0043395A" w:rsidRPr="00E66708" w:rsidSect="00A67954">
      <w:headerReference w:type="default" r:id="rId21"/>
      <w:footerReference w:type="default" r:id="rId22"/>
      <w:pgSz w:w="16840" w:h="11907" w:orient="landscape" w:code="9"/>
      <w:pgMar w:top="720" w:right="567" w:bottom="680" w:left="720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2F23" w:rsidRDefault="00A12F23" w:rsidP="00AF6942">
      <w:pPr>
        <w:spacing w:after="0" w:line="240" w:lineRule="auto"/>
      </w:pPr>
      <w:r>
        <w:separator/>
      </w:r>
    </w:p>
  </w:endnote>
  <w:endnote w:type="continuationSeparator" w:id="0">
    <w:p w:rsidR="00A12F23" w:rsidRDefault="00A12F23" w:rsidP="00AF69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b/>
        <w:sz w:val="20"/>
        <w:szCs w:val="20"/>
      </w:rPr>
      <w:id w:val="-695461756"/>
      <w:docPartObj>
        <w:docPartGallery w:val="Page Numbers (Bottom of Page)"/>
        <w:docPartUnique/>
      </w:docPartObj>
    </w:sdtPr>
    <w:sdtEndPr/>
    <w:sdtContent>
      <w:p w:rsidR="00AF6942" w:rsidRPr="00495348" w:rsidRDefault="00757400" w:rsidP="00AF6942">
        <w:pPr>
          <w:pStyle w:val="Pieddepage"/>
          <w:jc w:val="right"/>
          <w:rPr>
            <w:b/>
            <w:sz w:val="20"/>
            <w:szCs w:val="20"/>
          </w:rPr>
        </w:pPr>
        <w:r w:rsidRPr="00495348">
          <w:rPr>
            <w:b/>
            <w:sz w:val="20"/>
            <w:szCs w:val="20"/>
          </w:rPr>
          <w:fldChar w:fldCharType="begin"/>
        </w:r>
        <w:r w:rsidR="00AF6942" w:rsidRPr="00495348">
          <w:rPr>
            <w:b/>
            <w:sz w:val="20"/>
            <w:szCs w:val="20"/>
          </w:rPr>
          <w:instrText>PAGE   \* MERGEFORMAT</w:instrText>
        </w:r>
        <w:r w:rsidRPr="00495348">
          <w:rPr>
            <w:b/>
            <w:sz w:val="20"/>
            <w:szCs w:val="20"/>
          </w:rPr>
          <w:fldChar w:fldCharType="separate"/>
        </w:r>
        <w:r w:rsidR="002B301F">
          <w:rPr>
            <w:b/>
            <w:noProof/>
            <w:sz w:val="20"/>
            <w:szCs w:val="20"/>
          </w:rPr>
          <w:t>2</w:t>
        </w:r>
        <w:r w:rsidRPr="00495348">
          <w:rPr>
            <w:b/>
            <w:sz w:val="20"/>
            <w:szCs w:val="20"/>
          </w:rPr>
          <w:fldChar w:fldCharType="end"/>
        </w:r>
        <w:r w:rsidR="00AF6942" w:rsidRPr="00495348">
          <w:rPr>
            <w:b/>
            <w:sz w:val="20"/>
            <w:szCs w:val="20"/>
          </w:rPr>
          <w:t>/2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2F23" w:rsidRDefault="00A12F23" w:rsidP="00AF6942">
      <w:pPr>
        <w:spacing w:after="0" w:line="240" w:lineRule="auto"/>
      </w:pPr>
      <w:r>
        <w:separator/>
      </w:r>
    </w:p>
  </w:footnote>
  <w:footnote w:type="continuationSeparator" w:id="0">
    <w:p w:rsidR="00A12F23" w:rsidRDefault="00A12F23" w:rsidP="00AF69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lledutableau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21"/>
      <w:gridCol w:w="9515"/>
      <w:gridCol w:w="5180"/>
    </w:tblGrid>
    <w:tr w:rsidR="00AF6942" w:rsidTr="00495348">
      <w:trPr>
        <w:jc w:val="center"/>
      </w:trPr>
      <w:tc>
        <w:tcPr>
          <w:tcW w:w="845" w:type="dxa"/>
        </w:tcPr>
        <w:p w:rsidR="00AF6942" w:rsidRDefault="00AF6942">
          <w:pPr>
            <w:pStyle w:val="En-tte"/>
          </w:pPr>
          <w:r>
            <w:rPr>
              <w:noProof/>
              <w:lang w:eastAsia="fr-FR"/>
            </w:rPr>
            <w:drawing>
              <wp:inline distT="0" distB="0" distL="0" distR="0">
                <wp:extent cx="447675" cy="597645"/>
                <wp:effectExtent l="0" t="0" r="0" b="0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button_HD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1208" cy="6023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15" w:type="dxa"/>
        </w:tcPr>
        <w:p w:rsidR="00AF6942" w:rsidRPr="00AF6942" w:rsidRDefault="00AF6942">
          <w:pPr>
            <w:pStyle w:val="En-tte"/>
            <w:rPr>
              <w:b/>
              <w:sz w:val="28"/>
              <w:szCs w:val="28"/>
            </w:rPr>
          </w:pPr>
          <w:r w:rsidRPr="00AF6942">
            <w:rPr>
              <w:b/>
              <w:sz w:val="28"/>
              <w:szCs w:val="28"/>
            </w:rPr>
            <w:t xml:space="preserve">Candidats aux élections législatives </w:t>
          </w:r>
          <w:r w:rsidR="00F775AB">
            <w:rPr>
              <w:b/>
              <w:sz w:val="28"/>
              <w:szCs w:val="28"/>
            </w:rPr>
            <w:t xml:space="preserve">partielles </w:t>
          </w:r>
          <w:r w:rsidRPr="00AF6942">
            <w:rPr>
              <w:b/>
              <w:sz w:val="28"/>
              <w:szCs w:val="28"/>
            </w:rPr>
            <w:t>– mai 2013</w:t>
          </w:r>
        </w:p>
      </w:tc>
      <w:tc>
        <w:tcPr>
          <w:tcW w:w="5180" w:type="dxa"/>
        </w:tcPr>
        <w:p w:rsidR="00AF6942" w:rsidRPr="00AF6942" w:rsidRDefault="00F142BA" w:rsidP="00AF6942">
          <w:pPr>
            <w:pStyle w:val="En-tte"/>
            <w:jc w:val="right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30</w:t>
          </w:r>
          <w:r w:rsidR="00E66708">
            <w:rPr>
              <w:b/>
              <w:sz w:val="24"/>
              <w:szCs w:val="24"/>
            </w:rPr>
            <w:t>/04/2013</w:t>
          </w:r>
        </w:p>
      </w:tc>
    </w:tr>
  </w:tbl>
  <w:p w:rsidR="00AF6942" w:rsidRDefault="00AF6942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493893"/>
    <w:multiLevelType w:val="hybridMultilevel"/>
    <w:tmpl w:val="901058E6"/>
    <w:lvl w:ilvl="0" w:tplc="1ACC6B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color w:val="auto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E11CBF"/>
    <w:multiLevelType w:val="hybridMultilevel"/>
    <w:tmpl w:val="6374E2E2"/>
    <w:lvl w:ilvl="0" w:tplc="A98AAE3A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auto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7E3F7C"/>
    <w:multiLevelType w:val="hybridMultilevel"/>
    <w:tmpl w:val="AE56C466"/>
    <w:lvl w:ilvl="0" w:tplc="7D2EB2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color w:val="auto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A047ED"/>
    <w:multiLevelType w:val="hybridMultilevel"/>
    <w:tmpl w:val="ED465B4A"/>
    <w:lvl w:ilvl="0" w:tplc="911EB9CA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auto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oNotTrackMoves/>
  <w:doNotTrackFormatting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EED"/>
    <w:rsid w:val="0000115F"/>
    <w:rsid w:val="00020A1D"/>
    <w:rsid w:val="000D3BD5"/>
    <w:rsid w:val="000E4721"/>
    <w:rsid w:val="00156F27"/>
    <w:rsid w:val="001958A8"/>
    <w:rsid w:val="001B2E65"/>
    <w:rsid w:val="001B7AFB"/>
    <w:rsid w:val="001C3202"/>
    <w:rsid w:val="001C4FC6"/>
    <w:rsid w:val="001E56D3"/>
    <w:rsid w:val="001F7BDC"/>
    <w:rsid w:val="00212968"/>
    <w:rsid w:val="00246CF4"/>
    <w:rsid w:val="00266F1B"/>
    <w:rsid w:val="00293C89"/>
    <w:rsid w:val="002B301F"/>
    <w:rsid w:val="00341F44"/>
    <w:rsid w:val="0043395A"/>
    <w:rsid w:val="0044793D"/>
    <w:rsid w:val="00494670"/>
    <w:rsid w:val="0049512E"/>
    <w:rsid w:val="00495348"/>
    <w:rsid w:val="00527A3C"/>
    <w:rsid w:val="005617F5"/>
    <w:rsid w:val="005F4196"/>
    <w:rsid w:val="00606A66"/>
    <w:rsid w:val="00631E56"/>
    <w:rsid w:val="0063526F"/>
    <w:rsid w:val="006416C0"/>
    <w:rsid w:val="00681C90"/>
    <w:rsid w:val="006904D1"/>
    <w:rsid w:val="006C622A"/>
    <w:rsid w:val="006D3C40"/>
    <w:rsid w:val="006D74DB"/>
    <w:rsid w:val="00757400"/>
    <w:rsid w:val="007E7D44"/>
    <w:rsid w:val="00802800"/>
    <w:rsid w:val="008077C9"/>
    <w:rsid w:val="00807BF2"/>
    <w:rsid w:val="0087121E"/>
    <w:rsid w:val="00882FB5"/>
    <w:rsid w:val="008B2BA2"/>
    <w:rsid w:val="008D069B"/>
    <w:rsid w:val="008E32E6"/>
    <w:rsid w:val="008F0E79"/>
    <w:rsid w:val="00911E39"/>
    <w:rsid w:val="009346A9"/>
    <w:rsid w:val="009A26A2"/>
    <w:rsid w:val="009B0431"/>
    <w:rsid w:val="009E011D"/>
    <w:rsid w:val="009E0F12"/>
    <w:rsid w:val="00A01A52"/>
    <w:rsid w:val="00A12F23"/>
    <w:rsid w:val="00A466E2"/>
    <w:rsid w:val="00A55F4D"/>
    <w:rsid w:val="00A6159B"/>
    <w:rsid w:val="00A67954"/>
    <w:rsid w:val="00A85D99"/>
    <w:rsid w:val="00AA0331"/>
    <w:rsid w:val="00AF6942"/>
    <w:rsid w:val="00B01EED"/>
    <w:rsid w:val="00B03B36"/>
    <w:rsid w:val="00B052FC"/>
    <w:rsid w:val="00B15100"/>
    <w:rsid w:val="00B17EC7"/>
    <w:rsid w:val="00B206A3"/>
    <w:rsid w:val="00B20D1E"/>
    <w:rsid w:val="00B72CC1"/>
    <w:rsid w:val="00BF6C5B"/>
    <w:rsid w:val="00C014F0"/>
    <w:rsid w:val="00C412C0"/>
    <w:rsid w:val="00C97524"/>
    <w:rsid w:val="00C97690"/>
    <w:rsid w:val="00CF07C1"/>
    <w:rsid w:val="00CF481B"/>
    <w:rsid w:val="00D33C86"/>
    <w:rsid w:val="00D40A76"/>
    <w:rsid w:val="00D72D02"/>
    <w:rsid w:val="00DD5983"/>
    <w:rsid w:val="00E26280"/>
    <w:rsid w:val="00E44108"/>
    <w:rsid w:val="00E51DCF"/>
    <w:rsid w:val="00E51F69"/>
    <w:rsid w:val="00E615A9"/>
    <w:rsid w:val="00E66708"/>
    <w:rsid w:val="00E82E79"/>
    <w:rsid w:val="00EA68DD"/>
    <w:rsid w:val="00EC3407"/>
    <w:rsid w:val="00EE4A63"/>
    <w:rsid w:val="00F03CD1"/>
    <w:rsid w:val="00F142BA"/>
    <w:rsid w:val="00F313DB"/>
    <w:rsid w:val="00F35B50"/>
    <w:rsid w:val="00F775AB"/>
    <w:rsid w:val="00F876AF"/>
    <w:rsid w:val="00F9128A"/>
    <w:rsid w:val="00F91EA4"/>
    <w:rsid w:val="00FD17ED"/>
    <w:rsid w:val="00FF54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E82E79"/>
    <w:pPr>
      <w:spacing w:before="100" w:beforeAutospacing="1" w:after="100" w:afterAutospacing="1" w:line="240" w:lineRule="auto"/>
      <w:outlineLvl w:val="1"/>
    </w:pPr>
    <w:rPr>
      <w:rFonts w:ascii="Arial" w:eastAsia="Times New Roman" w:hAnsi="Arial" w:cs="Arial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B01EED"/>
    <w:rPr>
      <w:color w:val="0000FF" w:themeColor="hyperlink"/>
      <w:u w:val="single"/>
    </w:rPr>
  </w:style>
  <w:style w:type="character" w:styleId="lev">
    <w:name w:val="Strong"/>
    <w:basedOn w:val="Policepardfaut"/>
    <w:uiPriority w:val="22"/>
    <w:qFormat/>
    <w:rsid w:val="00EC3407"/>
    <w:rPr>
      <w:b/>
      <w:bCs/>
    </w:rPr>
  </w:style>
  <w:style w:type="paragraph" w:styleId="Paragraphedeliste">
    <w:name w:val="List Paragraph"/>
    <w:basedOn w:val="Normal"/>
    <w:uiPriority w:val="34"/>
    <w:qFormat/>
    <w:rsid w:val="008077C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B2B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B2BA2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B052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AF69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F6942"/>
  </w:style>
  <w:style w:type="paragraph" w:styleId="Pieddepage">
    <w:name w:val="footer"/>
    <w:basedOn w:val="Normal"/>
    <w:link w:val="PieddepageCar"/>
    <w:uiPriority w:val="99"/>
    <w:unhideWhenUsed/>
    <w:rsid w:val="00AF69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F6942"/>
  </w:style>
  <w:style w:type="character" w:customStyle="1" w:styleId="st">
    <w:name w:val="st"/>
    <w:basedOn w:val="Policepardfaut"/>
    <w:rsid w:val="00EE4A63"/>
  </w:style>
  <w:style w:type="character" w:styleId="Accentuation">
    <w:name w:val="Emphasis"/>
    <w:basedOn w:val="Policepardfaut"/>
    <w:uiPriority w:val="20"/>
    <w:qFormat/>
    <w:rsid w:val="00EE4A63"/>
    <w:rPr>
      <w:i/>
      <w:iCs/>
    </w:rPr>
  </w:style>
  <w:style w:type="character" w:styleId="Lienhypertextesuivivisit">
    <w:name w:val="FollowedHyperlink"/>
    <w:basedOn w:val="Policepardfaut"/>
    <w:uiPriority w:val="99"/>
    <w:semiHidden/>
    <w:unhideWhenUsed/>
    <w:rsid w:val="00EE4A63"/>
    <w:rPr>
      <w:color w:val="800080" w:themeColor="followedHyperlink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E82E79"/>
    <w:rPr>
      <w:rFonts w:ascii="Arial" w:eastAsia="Times New Roman" w:hAnsi="Arial" w:cs="Arial"/>
      <w:b/>
      <w:bCs/>
      <w:sz w:val="36"/>
      <w:szCs w:val="36"/>
      <w:lang w:eastAsia="fr-FR"/>
    </w:rPr>
  </w:style>
  <w:style w:type="paragraph" w:styleId="Rvision">
    <w:name w:val="Revision"/>
    <w:hidden/>
    <w:uiPriority w:val="99"/>
    <w:semiHidden/>
    <w:rsid w:val="006C622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E82E79"/>
    <w:pPr>
      <w:spacing w:before="100" w:beforeAutospacing="1" w:after="100" w:afterAutospacing="1" w:line="240" w:lineRule="auto"/>
      <w:outlineLvl w:val="1"/>
    </w:pPr>
    <w:rPr>
      <w:rFonts w:ascii="Arial" w:eastAsia="Times New Roman" w:hAnsi="Arial" w:cs="Arial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B01EED"/>
    <w:rPr>
      <w:color w:val="0000FF" w:themeColor="hyperlink"/>
      <w:u w:val="single"/>
    </w:rPr>
  </w:style>
  <w:style w:type="character" w:styleId="lev">
    <w:name w:val="Strong"/>
    <w:basedOn w:val="Policepardfaut"/>
    <w:uiPriority w:val="22"/>
    <w:qFormat/>
    <w:rsid w:val="00EC3407"/>
    <w:rPr>
      <w:b/>
      <w:bCs/>
    </w:rPr>
  </w:style>
  <w:style w:type="paragraph" w:styleId="Paragraphedeliste">
    <w:name w:val="List Paragraph"/>
    <w:basedOn w:val="Normal"/>
    <w:uiPriority w:val="34"/>
    <w:qFormat/>
    <w:rsid w:val="008077C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B2B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B2BA2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B052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AF69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F6942"/>
  </w:style>
  <w:style w:type="paragraph" w:styleId="Pieddepage">
    <w:name w:val="footer"/>
    <w:basedOn w:val="Normal"/>
    <w:link w:val="PieddepageCar"/>
    <w:uiPriority w:val="99"/>
    <w:unhideWhenUsed/>
    <w:rsid w:val="00AF69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F6942"/>
  </w:style>
  <w:style w:type="character" w:customStyle="1" w:styleId="st">
    <w:name w:val="st"/>
    <w:basedOn w:val="Policepardfaut"/>
    <w:rsid w:val="00EE4A63"/>
  </w:style>
  <w:style w:type="character" w:styleId="Accentuation">
    <w:name w:val="Emphasis"/>
    <w:basedOn w:val="Policepardfaut"/>
    <w:uiPriority w:val="20"/>
    <w:qFormat/>
    <w:rsid w:val="00EE4A63"/>
    <w:rPr>
      <w:i/>
      <w:iCs/>
    </w:rPr>
  </w:style>
  <w:style w:type="character" w:styleId="Lienhypertextesuivivisit">
    <w:name w:val="FollowedHyperlink"/>
    <w:basedOn w:val="Policepardfaut"/>
    <w:uiPriority w:val="99"/>
    <w:semiHidden/>
    <w:unhideWhenUsed/>
    <w:rsid w:val="00EE4A63"/>
    <w:rPr>
      <w:color w:val="800080" w:themeColor="followedHyperlink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E82E79"/>
    <w:rPr>
      <w:rFonts w:ascii="Arial" w:eastAsia="Times New Roman" w:hAnsi="Arial" w:cs="Arial"/>
      <w:b/>
      <w:bCs/>
      <w:sz w:val="36"/>
      <w:szCs w:val="36"/>
      <w:lang w:eastAsia="fr-FR"/>
    </w:rPr>
  </w:style>
  <w:style w:type="paragraph" w:styleId="Rvision">
    <w:name w:val="Revision"/>
    <w:hidden/>
    <w:uiPriority w:val="99"/>
    <w:semiHidden/>
    <w:rsid w:val="006C62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245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facebook.com/franck.scemama.2013" TargetMode="External"/><Relationship Id="rId18" Type="http://schemas.openxmlformats.org/officeDocument/2006/relationships/hyperlink" Target="http://frederic-lefebvre.fr/campagne-2013/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http://www.franckscemama.com/" TargetMode="External"/><Relationship Id="rId17" Type="http://schemas.openxmlformats.org/officeDocument/2006/relationships/hyperlink" Target="http://www.julienlemaitre.fr/pourquoi-je-suis-candidat-a-nouvea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karelvereycken.fr/" TargetMode="External"/><Relationship Id="rId20" Type="http://schemas.openxmlformats.org/officeDocument/2006/relationships/hyperlink" Target="http://www.facebook.com/alexandre.bezardin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andidatscitoyens.org/guillard2013/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www.facebook.com/MarieRoseKoro2013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paca.partipirate.org/tag/veronique-vermorel/" TargetMode="External"/><Relationship Id="rId19" Type="http://schemas.openxmlformats.org/officeDocument/2006/relationships/hyperlink" Target="http://www.valeriehoffenberg.com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ameriquedunord.lesdemocrates.fr/2013/04/11/nicolas-druet-sera-le-candidat-du-modem-en-amerique-du-nord/" TargetMode="External"/><Relationship Id="rId14" Type="http://schemas.openxmlformats.org/officeDocument/2006/relationships/hyperlink" Target="http://marierosekoro.parti-socialiste.fr/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F4C287-73D4-4F92-8BDE-1152873C5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640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Laurence</dc:creator>
  <cp:lastModifiedBy>Conference</cp:lastModifiedBy>
  <cp:revision>3</cp:revision>
  <cp:lastPrinted>2013-04-02T09:25:00Z</cp:lastPrinted>
  <dcterms:created xsi:type="dcterms:W3CDTF">2013-05-02T15:02:00Z</dcterms:created>
  <dcterms:modified xsi:type="dcterms:W3CDTF">2013-05-02T15:05:00Z</dcterms:modified>
</cp:coreProperties>
</file>